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482" w:rsidRDefault="00A90482" w:rsidP="00A90482">
      <w:pPr>
        <w:pStyle w:val="2"/>
        <w:overflowPunct w:val="0"/>
        <w:snapToGrid w:val="0"/>
        <w:spacing w:after="0" w:line="590" w:lineRule="exact"/>
        <w:jc w:val="center"/>
        <w:rPr>
          <w:rFonts w:ascii="宋体" w:eastAsia="方正小标宋_GBK" w:hAnsi="宋体" w:cs="方正小标宋_GBK" w:hint="eastAsia"/>
          <w:color w:val="000000"/>
          <w:sz w:val="44"/>
          <w:szCs w:val="44"/>
        </w:rPr>
      </w:pPr>
      <w:r>
        <w:rPr>
          <w:rFonts w:ascii="宋体" w:eastAsia="方正小标宋_GBK" w:hAnsi="宋体" w:cs="方正小标宋_GBK" w:hint="eastAsia"/>
          <w:color w:val="000000"/>
          <w:sz w:val="44"/>
          <w:szCs w:val="44"/>
        </w:rPr>
        <w:t>第</w:t>
      </w:r>
      <w:r>
        <w:rPr>
          <w:rFonts w:ascii="宋体" w:eastAsia="方正小标宋_GBK" w:hAnsi="宋体" w:cs="方正小标宋_GBK" w:hint="eastAsia"/>
          <w:color w:val="000000"/>
          <w:sz w:val="44"/>
          <w:szCs w:val="44"/>
        </w:rPr>
        <w:t>28</w:t>
      </w:r>
      <w:r>
        <w:rPr>
          <w:rFonts w:ascii="宋体" w:eastAsia="方正小标宋_GBK" w:hAnsi="宋体" w:cs="方正小标宋_GBK" w:hint="eastAsia"/>
          <w:color w:val="000000"/>
          <w:sz w:val="44"/>
          <w:szCs w:val="44"/>
        </w:rPr>
        <w:t>届广东人大新闻奖评选办法</w:t>
      </w:r>
    </w:p>
    <w:p w:rsidR="00A90482" w:rsidRDefault="00A90482" w:rsidP="00A90482">
      <w:pPr>
        <w:pStyle w:val="2"/>
        <w:overflowPunct w:val="0"/>
        <w:snapToGrid w:val="0"/>
        <w:spacing w:after="0" w:line="590" w:lineRule="exact"/>
        <w:rPr>
          <w:rFonts w:ascii="宋体" w:hAnsi="宋体"/>
          <w:color w:val="000000"/>
        </w:rPr>
      </w:pP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color w:val="000000"/>
        </w:rPr>
        <w:t>广东人大新闻奖</w:t>
      </w:r>
      <w:r>
        <w:rPr>
          <w:rFonts w:ascii="宋体" w:hAnsi="宋体" w:hint="eastAsia"/>
          <w:color w:val="000000"/>
        </w:rPr>
        <w:t>是全省性奖项，</w:t>
      </w:r>
      <w:r>
        <w:rPr>
          <w:rFonts w:ascii="宋体" w:hAnsi="宋体"/>
          <w:color w:val="000000"/>
        </w:rPr>
        <w:t>由广东省人大常委会办公厅、广东省新闻工作者协会主办，</w:t>
      </w:r>
      <w:r>
        <w:rPr>
          <w:rFonts w:ascii="宋体" w:hAnsi="宋体" w:hint="eastAsia"/>
          <w:color w:val="000000"/>
        </w:rPr>
        <w:t>每年评选一次。</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eastAsia="黑体" w:hAnsi="宋体" w:hint="eastAsia"/>
          <w:color w:val="000000"/>
        </w:rPr>
        <w:t>一、评选宗旨</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hint="eastAsia"/>
          <w:color w:val="000000"/>
        </w:rPr>
        <w:t>以习近平新时代中国特色社会主义思想为指导，深入宣传</w:t>
      </w:r>
      <w:r>
        <w:rPr>
          <w:rFonts w:ascii="宋体" w:hAnsi="宋体" w:hint="eastAsia"/>
          <w:color w:val="000000"/>
        </w:rPr>
        <w:t xml:space="preserve">  </w:t>
      </w:r>
      <w:r>
        <w:rPr>
          <w:rFonts w:ascii="宋体" w:hAnsi="宋体" w:hint="eastAsia"/>
          <w:color w:val="000000"/>
        </w:rPr>
        <w:t>习近平总书记关于坚持和完善人民代表大会制度的重要思想，鼓励和引导新闻媒体和新闻工作者增强“四个意识”，坚定“四个自信”，做到“两个维护”，牢记职责使命，践行“四向四做”，增强“脚力、眼力、脑力、笔力”，以高度的政治责任感和崇高的使命感投身人大新闻报道工作，积极宣传人民代表大会制度和人大工作，充分发挥人大新闻报道的正确导向作用，不断提高人大新闻报道的质量和水平，讲好人大故事，推进人民代表大会制度与时俱进。</w:t>
      </w:r>
    </w:p>
    <w:p w:rsidR="00A90482" w:rsidRDefault="00A90482" w:rsidP="00A90482">
      <w:pPr>
        <w:numPr>
          <w:ins w:id="0" w:author="卢颖东" w:date="2019-05-06T12:08:00Z"/>
        </w:numPr>
        <w:overflowPunct w:val="0"/>
        <w:adjustRightInd w:val="0"/>
        <w:snapToGrid w:val="0"/>
        <w:spacing w:line="590" w:lineRule="exact"/>
        <w:ind w:firstLineChars="200" w:firstLine="640"/>
        <w:rPr>
          <w:rFonts w:ascii="宋体" w:eastAsia="黑体" w:hAnsi="宋体" w:hint="eastAsia"/>
          <w:color w:val="000000"/>
        </w:rPr>
      </w:pPr>
      <w:r>
        <w:rPr>
          <w:rFonts w:ascii="宋体" w:eastAsia="黑体" w:hAnsi="宋体" w:hint="eastAsia"/>
          <w:color w:val="000000"/>
        </w:rPr>
        <w:t>二、评选范围</w:t>
      </w:r>
    </w:p>
    <w:p w:rsidR="00A90482" w:rsidRDefault="00A90482" w:rsidP="00A90482">
      <w:pPr>
        <w:pStyle w:val="a4"/>
        <w:numPr>
          <w:ins w:id="1" w:author="卢颖东" w:date="2019-05-06T12:08:00Z"/>
        </w:numPr>
        <w:overflowPunct w:val="0"/>
        <w:topLinePunct w:val="0"/>
        <w:autoSpaceDE/>
        <w:autoSpaceDN/>
        <w:spacing w:line="590" w:lineRule="exact"/>
        <w:ind w:firstLineChars="200" w:firstLine="640"/>
        <w:jc w:val="both"/>
        <w:rPr>
          <w:rFonts w:ascii="宋体" w:hAnsi="宋体" w:hint="eastAsia"/>
          <w:u w:val="single"/>
        </w:rPr>
      </w:pPr>
      <w:r>
        <w:rPr>
          <w:rFonts w:ascii="宋体" w:hAnsi="宋体" w:hint="eastAsia"/>
        </w:rPr>
        <w:t>广东人大新闻奖参评作品，必须是经国家正式批准的报社（报业集团）、通讯社、广播电台、电视台、新闻宣传主管部门和新闻单位主办具有登载新闻业务资质的新闻网站和广东省人大常委会、各地级以上市人大常委会机关网站，有全国统一刊号或</w:t>
      </w:r>
      <w:r>
        <w:rPr>
          <w:rFonts w:ascii="宋体" w:hAnsi="宋体" w:hint="eastAsia"/>
          <w:spacing w:val="-3"/>
        </w:rPr>
        <w:t>连续性内部资料出版物</w:t>
      </w:r>
      <w:r>
        <w:rPr>
          <w:rFonts w:ascii="宋体" w:hAnsi="宋体" w:hint="eastAsia"/>
        </w:rPr>
        <w:t>登记证的省级及其以下人大常委会机关主办的刊物，原创并在</w:t>
      </w:r>
      <w:r>
        <w:rPr>
          <w:rFonts w:ascii="宋体" w:hAnsi="宋体"/>
          <w:spacing w:val="4"/>
        </w:rPr>
        <w:t>201</w:t>
      </w:r>
      <w:r>
        <w:rPr>
          <w:rFonts w:ascii="宋体" w:hAnsi="宋体" w:hint="eastAsia"/>
          <w:spacing w:val="4"/>
        </w:rPr>
        <w:t>8</w:t>
      </w:r>
      <w:r>
        <w:rPr>
          <w:rFonts w:ascii="宋体" w:hAnsi="宋体"/>
          <w:spacing w:val="4"/>
        </w:rPr>
        <w:t>年</w:t>
      </w:r>
      <w:r>
        <w:rPr>
          <w:rFonts w:ascii="宋体" w:hAnsi="宋体"/>
          <w:spacing w:val="4"/>
        </w:rPr>
        <w:t>4</w:t>
      </w:r>
      <w:r>
        <w:rPr>
          <w:rFonts w:ascii="宋体" w:hAnsi="宋体"/>
          <w:spacing w:val="4"/>
        </w:rPr>
        <w:t>月</w:t>
      </w:r>
      <w:r>
        <w:rPr>
          <w:rFonts w:ascii="宋体" w:hAnsi="宋体"/>
          <w:spacing w:val="4"/>
        </w:rPr>
        <w:t>1</w:t>
      </w:r>
      <w:r>
        <w:rPr>
          <w:rFonts w:ascii="宋体" w:hAnsi="宋体"/>
          <w:spacing w:val="4"/>
        </w:rPr>
        <w:t>日至</w:t>
      </w:r>
      <w:r>
        <w:rPr>
          <w:rFonts w:ascii="宋体" w:hAnsi="宋体"/>
          <w:spacing w:val="4"/>
        </w:rPr>
        <w:t>201</w:t>
      </w:r>
      <w:r>
        <w:rPr>
          <w:rFonts w:ascii="宋体" w:hAnsi="宋体" w:hint="eastAsia"/>
          <w:spacing w:val="4"/>
        </w:rPr>
        <w:t>9</w:t>
      </w:r>
      <w:r>
        <w:rPr>
          <w:rFonts w:ascii="宋体" w:hAnsi="宋体"/>
          <w:spacing w:val="4"/>
        </w:rPr>
        <w:t>年</w:t>
      </w:r>
      <w:r>
        <w:rPr>
          <w:rFonts w:ascii="宋体" w:hAnsi="宋体"/>
          <w:spacing w:val="4"/>
        </w:rPr>
        <w:t>3</w:t>
      </w:r>
      <w:r>
        <w:rPr>
          <w:rFonts w:ascii="宋体" w:hAnsi="宋体"/>
          <w:spacing w:val="4"/>
        </w:rPr>
        <w:t>月</w:t>
      </w:r>
      <w:r>
        <w:rPr>
          <w:rFonts w:ascii="宋体" w:hAnsi="宋体"/>
          <w:spacing w:val="4"/>
        </w:rPr>
        <w:t>31</w:t>
      </w:r>
      <w:r>
        <w:rPr>
          <w:rFonts w:ascii="宋体" w:hAnsi="宋体"/>
          <w:spacing w:val="4"/>
        </w:rPr>
        <w:t>日</w:t>
      </w:r>
      <w:r>
        <w:rPr>
          <w:rFonts w:ascii="宋体" w:hAnsi="宋体" w:hint="eastAsia"/>
          <w:spacing w:val="4"/>
        </w:rPr>
        <w:t>首次刊播的新闻作品。</w:t>
      </w:r>
    </w:p>
    <w:p w:rsidR="00A90482" w:rsidRDefault="00A90482" w:rsidP="00A90482">
      <w:pPr>
        <w:overflowPunct w:val="0"/>
        <w:adjustRightInd w:val="0"/>
        <w:snapToGrid w:val="0"/>
        <w:spacing w:line="590" w:lineRule="exact"/>
        <w:ind w:firstLineChars="200" w:firstLine="640"/>
        <w:rPr>
          <w:rFonts w:ascii="宋体" w:eastAsia="黑体" w:hAnsi="宋体" w:hint="eastAsia"/>
          <w:color w:val="000000"/>
        </w:rPr>
      </w:pPr>
      <w:r>
        <w:rPr>
          <w:rFonts w:ascii="宋体" w:eastAsia="黑体" w:hAnsi="宋体" w:hint="eastAsia"/>
          <w:color w:val="000000"/>
        </w:rPr>
        <w:t>三</w:t>
      </w:r>
      <w:r>
        <w:rPr>
          <w:rFonts w:ascii="宋体" w:eastAsia="黑体" w:hAnsi="宋体"/>
          <w:color w:val="000000"/>
        </w:rPr>
        <w:t>、</w:t>
      </w:r>
      <w:r>
        <w:rPr>
          <w:rFonts w:ascii="宋体" w:eastAsia="黑体" w:hAnsi="宋体" w:hint="eastAsia"/>
          <w:color w:val="000000"/>
        </w:rPr>
        <w:t>评选基本标准</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lastRenderedPageBreak/>
        <w:t>（一）重点反映各级人大在以习近平同志为核心的党中央坚强领导下，</w:t>
      </w:r>
      <w:r>
        <w:rPr>
          <w:rFonts w:ascii="宋体" w:hAnsi="宋体" w:hint="eastAsia"/>
        </w:rPr>
        <w:t>深入学习贯彻习近平总书记关于坚持和完善人民代表大会制度的重要思想，</w:t>
      </w:r>
      <w:r>
        <w:rPr>
          <w:rFonts w:ascii="宋体" w:hAnsi="宋体" w:hint="eastAsia"/>
          <w:color w:val="000000"/>
        </w:rPr>
        <w:t>坚持党的领导、人民当家作主、依法治国有机统一，依法行使各项职权的情况和成效。作品导向正确，符合宪法和法律，符合党和国家的方针政策。</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hint="eastAsia"/>
          <w:color w:val="000000"/>
        </w:rPr>
        <w:t>（二）</w:t>
      </w:r>
      <w:r>
        <w:rPr>
          <w:rFonts w:ascii="宋体" w:hAnsi="宋体"/>
          <w:color w:val="000000"/>
        </w:rPr>
        <w:t>内容真实，</w:t>
      </w:r>
      <w:r>
        <w:rPr>
          <w:rFonts w:ascii="宋体" w:hAnsi="宋体" w:hint="eastAsia"/>
          <w:color w:val="000000"/>
        </w:rPr>
        <w:t>具有</w:t>
      </w:r>
      <w:r>
        <w:rPr>
          <w:rFonts w:ascii="宋体" w:hAnsi="宋体"/>
          <w:color w:val="000000"/>
        </w:rPr>
        <w:t>新闻</w:t>
      </w:r>
      <w:r>
        <w:rPr>
          <w:rFonts w:ascii="宋体" w:hAnsi="宋体" w:hint="eastAsia"/>
          <w:color w:val="000000"/>
        </w:rPr>
        <w:t>价值</w:t>
      </w:r>
      <w:r>
        <w:rPr>
          <w:rFonts w:ascii="宋体" w:hAnsi="宋体"/>
          <w:color w:val="000000"/>
        </w:rPr>
        <w:t>，社会效果好。主题鲜明，</w:t>
      </w:r>
      <w:r>
        <w:rPr>
          <w:rFonts w:ascii="宋体" w:hAnsi="宋体" w:hint="eastAsia"/>
          <w:color w:val="000000"/>
        </w:rPr>
        <w:t>勇</w:t>
      </w:r>
      <w:r>
        <w:rPr>
          <w:rFonts w:ascii="宋体" w:hAnsi="宋体"/>
          <w:color w:val="000000"/>
        </w:rPr>
        <w:t>于</w:t>
      </w:r>
      <w:r>
        <w:rPr>
          <w:rFonts w:ascii="宋体" w:hAnsi="宋体"/>
          <w:color w:val="000000"/>
          <w:spacing w:val="-6"/>
        </w:rPr>
        <w:t>创新，语言</w:t>
      </w:r>
      <w:r>
        <w:rPr>
          <w:rFonts w:ascii="宋体" w:hAnsi="宋体" w:hint="eastAsia"/>
          <w:color w:val="000000"/>
          <w:spacing w:val="-6"/>
        </w:rPr>
        <w:t>文字</w:t>
      </w:r>
      <w:r>
        <w:rPr>
          <w:rFonts w:ascii="宋体" w:hAnsi="宋体"/>
          <w:color w:val="000000"/>
          <w:spacing w:val="-6"/>
        </w:rPr>
        <w:t>生动，制作精良，感染力强，为人民群众喜闻乐见。</w:t>
      </w:r>
    </w:p>
    <w:p w:rsidR="00A90482" w:rsidRDefault="00A90482" w:rsidP="00A90482">
      <w:pPr>
        <w:numPr>
          <w:ins w:id="2" w:author="卢颖东" w:date="2019-05-06T12:08:00Z"/>
        </w:num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（三）</w:t>
      </w:r>
      <w:r>
        <w:rPr>
          <w:rFonts w:ascii="宋体" w:hAnsi="宋体"/>
          <w:color w:val="000000"/>
        </w:rPr>
        <w:t>有较大社会影响，有较高的转载量、点击率、收视率</w:t>
      </w:r>
      <w:r>
        <w:rPr>
          <w:rFonts w:ascii="宋体" w:hAnsi="宋体" w:hint="eastAsia"/>
          <w:color w:val="000000"/>
        </w:rPr>
        <w:t>，交互性强</w:t>
      </w:r>
      <w:r>
        <w:rPr>
          <w:rFonts w:ascii="宋体" w:hAnsi="宋体"/>
          <w:color w:val="000000"/>
        </w:rPr>
        <w:t>。</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（四）有与事实不符、新闻要素不全、事实性错误等情况的作品不得获奖。</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1</w:t>
      </w:r>
      <w:r>
        <w:rPr>
          <w:rFonts w:ascii="宋体" w:hAnsi="宋体" w:hint="eastAsia"/>
          <w:color w:val="000000"/>
        </w:rPr>
        <w:t>．参评作品有词序颠倒、成分缺失、指代不明、归类有误等情况的，不得获一、二等奖（被采访对象口述和原文照搬引用除外）。</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2</w:t>
      </w:r>
      <w:r>
        <w:rPr>
          <w:rFonts w:ascii="宋体" w:hAnsi="宋体" w:hint="eastAsia"/>
          <w:color w:val="000000"/>
        </w:rPr>
        <w:t>．参评作品中的文字作品出现病句、错别字、标点符号错误、多字、落字等情况的；视频作品字幕有错别字、音视频作品中主持人和记者表述有误的，不得获一等奖。</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上述错误在同一件作品中出现两次以上（含两次）的，不得获奖。</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3.</w:t>
      </w:r>
      <w:r>
        <w:rPr>
          <w:rFonts w:ascii="宋体" w:hAnsi="宋体" w:hint="eastAsia"/>
          <w:color w:val="000000"/>
        </w:rPr>
        <w:t>因造假被省新闻工作者协会通报批评的新闻工作者及其作品不得参评。</w:t>
      </w:r>
    </w:p>
    <w:p w:rsidR="00A90482" w:rsidRDefault="00A90482" w:rsidP="00A90482">
      <w:pPr>
        <w:overflowPunct w:val="0"/>
        <w:adjustRightInd w:val="0"/>
        <w:snapToGrid w:val="0"/>
        <w:spacing w:line="590" w:lineRule="exact"/>
        <w:ind w:firstLineChars="200" w:firstLine="640"/>
        <w:rPr>
          <w:rFonts w:ascii="宋体" w:eastAsia="黑体" w:hAnsi="宋体"/>
          <w:color w:val="000000"/>
        </w:rPr>
      </w:pPr>
      <w:r>
        <w:rPr>
          <w:rFonts w:ascii="宋体" w:eastAsia="黑体" w:hAnsi="宋体" w:hint="eastAsia"/>
          <w:color w:val="000000"/>
        </w:rPr>
        <w:t>四</w:t>
      </w:r>
      <w:r>
        <w:rPr>
          <w:rFonts w:ascii="宋体" w:eastAsia="黑体" w:hAnsi="宋体"/>
          <w:color w:val="000000"/>
        </w:rPr>
        <w:t>、评选项目及具体要求</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color w:val="000000"/>
        </w:rPr>
        <w:lastRenderedPageBreak/>
        <w:t>广东人大新闻奖设</w:t>
      </w:r>
      <w:r>
        <w:rPr>
          <w:rFonts w:ascii="宋体" w:hAnsi="宋体" w:hint="eastAsia"/>
          <w:color w:val="000000"/>
        </w:rPr>
        <w:t>5</w:t>
      </w:r>
      <w:r>
        <w:rPr>
          <w:rFonts w:ascii="宋体" w:hAnsi="宋体"/>
          <w:color w:val="000000"/>
        </w:rPr>
        <w:t>类</w:t>
      </w:r>
      <w:r>
        <w:rPr>
          <w:rFonts w:ascii="宋体" w:hAnsi="宋体" w:hint="eastAsia"/>
          <w:color w:val="000000"/>
        </w:rPr>
        <w:t>，</w:t>
      </w:r>
      <w:r>
        <w:rPr>
          <w:rFonts w:ascii="宋体" w:hAnsi="宋体"/>
          <w:color w:val="000000"/>
        </w:rPr>
        <w:t>共</w:t>
      </w:r>
      <w:r>
        <w:rPr>
          <w:rFonts w:ascii="宋体" w:hAnsi="宋体" w:hint="eastAsia"/>
          <w:color w:val="000000"/>
        </w:rPr>
        <w:t>28</w:t>
      </w:r>
      <w:r>
        <w:rPr>
          <w:rFonts w:ascii="宋体" w:hAnsi="宋体"/>
          <w:color w:val="000000"/>
        </w:rPr>
        <w:t>个评选项目。</w:t>
      </w:r>
    </w:p>
    <w:p w:rsidR="00A90482" w:rsidRDefault="00A90482" w:rsidP="00A90482">
      <w:pPr>
        <w:numPr>
          <w:ins w:id="3" w:author="卢颖东" w:date="2019-05-06T12:08:00Z"/>
        </w:num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参评作品的作者、编辑和主创人员按各评选项目要求申报。作者姓名均以刊播时的姓名、人数、排序为准（刊播时为笔名、网名的，报送时可在笔名、网名后括号内填报实名，不得随意变更）。</w:t>
      </w:r>
    </w:p>
    <w:p w:rsidR="00A90482" w:rsidRDefault="00A90482" w:rsidP="00A90482">
      <w:pPr>
        <w:overflowPunct w:val="0"/>
        <w:adjustRightInd w:val="0"/>
        <w:snapToGrid w:val="0"/>
        <w:spacing w:line="590" w:lineRule="exact"/>
        <w:ind w:firstLineChars="200" w:firstLine="640"/>
        <w:rPr>
          <w:rFonts w:ascii="宋体" w:eastAsia="楷体_GB2312" w:hAnsi="宋体" w:cs="楷体_GB2312" w:hint="eastAsia"/>
          <w:b/>
          <w:bCs/>
          <w:color w:val="000000"/>
        </w:rPr>
      </w:pPr>
      <w:r>
        <w:rPr>
          <w:rFonts w:ascii="宋体" w:eastAsia="楷体_GB2312" w:hAnsi="宋体" w:cs="楷体_GB2312" w:hint="eastAsia"/>
          <w:b/>
          <w:bCs/>
          <w:color w:val="000000"/>
        </w:rPr>
        <w:t>（一）报纸、通讯社作品</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设</w:t>
      </w:r>
      <w:r>
        <w:rPr>
          <w:rFonts w:ascii="宋体" w:hAnsi="宋体" w:hint="eastAsia"/>
          <w:color w:val="000000"/>
        </w:rPr>
        <w:t>6</w:t>
      </w:r>
      <w:r>
        <w:rPr>
          <w:rFonts w:ascii="宋体" w:hAnsi="宋体" w:hint="eastAsia"/>
          <w:color w:val="000000"/>
        </w:rPr>
        <w:t>个参评项目。</w:t>
      </w:r>
    </w:p>
    <w:p w:rsidR="00A90482" w:rsidRDefault="00A90482" w:rsidP="00A90482">
      <w:pPr>
        <w:overflowPunct w:val="0"/>
        <w:adjustRightInd w:val="0"/>
        <w:snapToGrid w:val="0"/>
        <w:spacing w:line="590" w:lineRule="exact"/>
        <w:ind w:firstLineChars="200" w:firstLine="652"/>
        <w:rPr>
          <w:rFonts w:ascii="宋体" w:hAnsi="宋体"/>
          <w:color w:val="000000"/>
        </w:rPr>
      </w:pPr>
      <w:r>
        <w:rPr>
          <w:rFonts w:ascii="宋体" w:hAnsi="宋体"/>
          <w:color w:val="000000"/>
          <w:spacing w:val="3"/>
        </w:rPr>
        <w:t>1</w:t>
      </w:r>
      <w:r>
        <w:rPr>
          <w:rFonts w:ascii="宋体" w:hAnsi="宋体"/>
          <w:color w:val="000000"/>
          <w:spacing w:val="3"/>
        </w:rPr>
        <w:t>．</w:t>
      </w:r>
      <w:r>
        <w:rPr>
          <w:rFonts w:ascii="宋体" w:eastAsia="黑体" w:hAnsi="宋体" w:cs="黑体" w:hint="eastAsia"/>
          <w:color w:val="000000"/>
          <w:spacing w:val="3"/>
        </w:rPr>
        <w:t>消息</w:t>
      </w:r>
      <w:r>
        <w:rPr>
          <w:rFonts w:ascii="宋体" w:eastAsia="黑体" w:hAnsi="宋体"/>
          <w:color w:val="000000"/>
          <w:spacing w:val="3"/>
        </w:rPr>
        <w:t xml:space="preserve">  </w:t>
      </w:r>
      <w:r>
        <w:rPr>
          <w:rFonts w:ascii="宋体" w:hAnsi="宋体" w:hint="eastAsia"/>
          <w:color w:val="000000"/>
          <w:spacing w:val="3"/>
        </w:rPr>
        <w:t>迅速报道新闻事实的新闻作品</w:t>
      </w:r>
      <w:r>
        <w:rPr>
          <w:rFonts w:ascii="宋体" w:hAnsi="宋体"/>
          <w:color w:val="000000"/>
        </w:rPr>
        <w:t>。</w:t>
      </w:r>
      <w:r>
        <w:rPr>
          <w:rFonts w:ascii="宋体" w:hAnsi="宋体" w:hint="eastAsia"/>
          <w:color w:val="000000"/>
        </w:rPr>
        <w:t>要求新闻性强、时效性强，语言文字简明扼要，表述准确，逻辑清晰，有完整的新闻要素。作者超过</w:t>
      </w:r>
      <w:r>
        <w:rPr>
          <w:rFonts w:ascii="宋体" w:hAnsi="宋体" w:hint="eastAsia"/>
          <w:color w:val="000000"/>
        </w:rPr>
        <w:t>3</w:t>
      </w:r>
      <w:r>
        <w:rPr>
          <w:rFonts w:ascii="宋体" w:hAnsi="宋体" w:hint="eastAsia"/>
          <w:color w:val="000000"/>
        </w:rPr>
        <w:t>人或未署名的，按“集体创作”申报，可另报责任编辑</w:t>
      </w:r>
      <w:r>
        <w:rPr>
          <w:rFonts w:ascii="宋体" w:hAnsi="宋体" w:hint="eastAsia"/>
          <w:color w:val="000000"/>
        </w:rPr>
        <w:t>2</w:t>
      </w:r>
      <w:r>
        <w:rPr>
          <w:rFonts w:ascii="宋体" w:hAnsi="宋体" w:hint="eastAsia"/>
          <w:color w:val="000000"/>
        </w:rPr>
        <w:t>人。</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color w:val="000000"/>
        </w:rPr>
        <w:t>2</w:t>
      </w:r>
      <w:r>
        <w:rPr>
          <w:rFonts w:ascii="宋体" w:hAnsi="宋体" w:hint="eastAsia"/>
          <w:color w:val="000000"/>
        </w:rPr>
        <w:t>．</w:t>
      </w:r>
      <w:r>
        <w:rPr>
          <w:rFonts w:ascii="宋体" w:eastAsia="黑体" w:hAnsi="宋体" w:cs="黑体" w:hint="eastAsia"/>
          <w:color w:val="000000"/>
          <w:spacing w:val="3"/>
        </w:rPr>
        <w:t>评论</w:t>
      </w:r>
      <w:r>
        <w:rPr>
          <w:rFonts w:ascii="宋体" w:eastAsia="黑体" w:hAnsi="宋体"/>
          <w:color w:val="000000"/>
        </w:rPr>
        <w:t xml:space="preserve">  </w:t>
      </w:r>
      <w:r>
        <w:rPr>
          <w:rFonts w:ascii="宋体" w:hAnsi="宋体" w:hint="eastAsia"/>
          <w:color w:val="000000"/>
        </w:rPr>
        <w:t>对社会关注的新闻事件、热点话题、社会现象等进行事实分析和说理的新闻作品。包括社论、评论员文章、署名时评、述评、短评等，不包括杂文和系列评论。要求观点鲜明，论点正确、有新意，论据准确，分析深刻，论述精辟有力。作者、编辑署名申报要求同上。</w:t>
      </w:r>
    </w:p>
    <w:p w:rsidR="00A90482" w:rsidRDefault="00A90482" w:rsidP="00A90482">
      <w:pPr>
        <w:overflowPunct w:val="0"/>
        <w:adjustRightInd w:val="0"/>
        <w:snapToGrid w:val="0"/>
        <w:spacing w:line="590" w:lineRule="exact"/>
        <w:ind w:firstLineChars="200" w:firstLine="640"/>
        <w:rPr>
          <w:rFonts w:ascii="宋体" w:eastAsia="黑体" w:hAnsi="宋体"/>
          <w:color w:val="000000"/>
        </w:rPr>
      </w:pPr>
      <w:r>
        <w:rPr>
          <w:rFonts w:ascii="宋体" w:hAnsi="宋体"/>
          <w:color w:val="000000"/>
        </w:rPr>
        <w:t>3</w:t>
      </w:r>
      <w:r>
        <w:rPr>
          <w:rFonts w:ascii="宋体" w:hAnsi="宋体" w:hint="eastAsia"/>
          <w:color w:val="000000"/>
        </w:rPr>
        <w:t>．</w:t>
      </w:r>
      <w:r>
        <w:rPr>
          <w:rFonts w:ascii="宋体" w:eastAsia="黑体" w:hAnsi="宋体" w:cs="黑体" w:hint="eastAsia"/>
          <w:color w:val="000000"/>
          <w:spacing w:val="3"/>
        </w:rPr>
        <w:t>通讯</w:t>
      </w:r>
      <w:r>
        <w:rPr>
          <w:rFonts w:ascii="宋体" w:eastAsia="黑体" w:hAnsi="宋体"/>
          <w:color w:val="000000"/>
        </w:rPr>
        <w:t xml:space="preserve"> </w:t>
      </w:r>
      <w:r>
        <w:rPr>
          <w:rFonts w:ascii="宋体" w:hAnsi="宋体"/>
          <w:color w:val="000000"/>
        </w:rPr>
        <w:t xml:space="preserve"> </w:t>
      </w:r>
      <w:r>
        <w:rPr>
          <w:rFonts w:ascii="宋体" w:hAnsi="宋体" w:hint="eastAsia"/>
          <w:color w:val="000000"/>
        </w:rPr>
        <w:t>用深度报道、解释性报道、调查性报道、新闻特写、新闻综述等表现手法对新闻人物、事件等进行深入报道的新闻作品（含分上、下两期刊发的通讯）。要求主题鲜明，选材典型，事实准确，结构合理，语言生动，评议、刻画到位，感染力强。作者、编辑署名申报要求同上。</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color w:val="000000"/>
        </w:rPr>
        <w:t>4</w:t>
      </w:r>
      <w:r>
        <w:rPr>
          <w:rFonts w:ascii="宋体" w:hAnsi="宋体" w:hint="eastAsia"/>
          <w:color w:val="000000"/>
        </w:rPr>
        <w:t>．</w:t>
      </w:r>
      <w:r>
        <w:rPr>
          <w:rFonts w:ascii="宋体" w:eastAsia="黑体" w:hAnsi="宋体" w:cs="黑体" w:hint="eastAsia"/>
          <w:color w:val="000000"/>
          <w:spacing w:val="3"/>
        </w:rPr>
        <w:t>系列报道和连续报道</w:t>
      </w:r>
      <w:r>
        <w:rPr>
          <w:rFonts w:ascii="宋体" w:eastAsia="黑体" w:hAnsi="宋体"/>
          <w:color w:val="000000"/>
        </w:rPr>
        <w:t xml:space="preserve">  </w:t>
      </w:r>
      <w:r>
        <w:rPr>
          <w:rFonts w:ascii="宋体" w:hAnsi="宋体"/>
          <w:color w:val="000000"/>
        </w:rPr>
        <w:t>系列报道是指围绕某一主题或已经发生的</w:t>
      </w:r>
      <w:r>
        <w:rPr>
          <w:rFonts w:ascii="宋体" w:hAnsi="宋体" w:hint="eastAsia"/>
          <w:color w:val="000000"/>
        </w:rPr>
        <w:t>新闻事件等</w:t>
      </w:r>
      <w:r>
        <w:rPr>
          <w:rFonts w:ascii="宋体" w:hAnsi="宋体"/>
          <w:color w:val="000000"/>
        </w:rPr>
        <w:t>所</w:t>
      </w:r>
      <w:r>
        <w:rPr>
          <w:rFonts w:ascii="宋体" w:hAnsi="宋体" w:hint="eastAsia"/>
          <w:color w:val="000000"/>
        </w:rPr>
        <w:t>作</w:t>
      </w:r>
      <w:r>
        <w:rPr>
          <w:rFonts w:ascii="宋体" w:hAnsi="宋体"/>
          <w:color w:val="000000"/>
        </w:rPr>
        <w:t>的多角度、多侧面、多层次、</w:t>
      </w:r>
      <w:r>
        <w:rPr>
          <w:rFonts w:ascii="宋体" w:hAnsi="宋体"/>
          <w:color w:val="000000"/>
        </w:rPr>
        <w:lastRenderedPageBreak/>
        <w:t>多方式报道</w:t>
      </w:r>
      <w:r>
        <w:rPr>
          <w:rFonts w:ascii="宋体" w:hAnsi="宋体" w:hint="eastAsia"/>
          <w:color w:val="000000"/>
        </w:rPr>
        <w:t>，</w:t>
      </w:r>
      <w:r>
        <w:rPr>
          <w:rFonts w:ascii="宋体" w:hAnsi="宋体" w:hint="eastAsia"/>
          <w:color w:val="000000"/>
        </w:rPr>
        <w:t>1</w:t>
      </w:r>
      <w:r>
        <w:rPr>
          <w:rFonts w:ascii="宋体" w:hAnsi="宋体" w:hint="eastAsia"/>
          <w:color w:val="000000"/>
        </w:rPr>
        <w:t>件系列报道应不少于</w:t>
      </w:r>
      <w:r>
        <w:rPr>
          <w:rFonts w:ascii="宋体" w:hAnsi="宋体" w:hint="eastAsia"/>
          <w:color w:val="000000"/>
        </w:rPr>
        <w:t>3</w:t>
      </w:r>
      <w:r>
        <w:rPr>
          <w:rFonts w:ascii="宋体" w:hAnsi="宋体" w:hint="eastAsia"/>
          <w:color w:val="000000"/>
        </w:rPr>
        <w:t>件作品。作品策划性强，单篇作品间关联性强，成系统。</w:t>
      </w:r>
      <w:r>
        <w:rPr>
          <w:rFonts w:ascii="宋体" w:hAnsi="宋体"/>
          <w:color w:val="000000"/>
        </w:rPr>
        <w:t>连续报道是指围绕正在发生的新闻</w:t>
      </w:r>
      <w:r>
        <w:rPr>
          <w:rFonts w:ascii="宋体" w:hAnsi="宋体" w:hint="eastAsia"/>
          <w:color w:val="000000"/>
        </w:rPr>
        <w:t>事件连续刊发</w:t>
      </w:r>
      <w:r>
        <w:rPr>
          <w:rFonts w:ascii="宋体" w:hAnsi="宋体"/>
          <w:color w:val="000000"/>
        </w:rPr>
        <w:t>的</w:t>
      </w:r>
      <w:r>
        <w:rPr>
          <w:rFonts w:ascii="宋体" w:hAnsi="宋体" w:hint="eastAsia"/>
          <w:color w:val="000000"/>
        </w:rPr>
        <w:t>“</w:t>
      </w:r>
      <w:r>
        <w:rPr>
          <w:rFonts w:ascii="宋体" w:hAnsi="宋体"/>
          <w:color w:val="000000"/>
        </w:rPr>
        <w:t>追踪式</w:t>
      </w:r>
      <w:r>
        <w:rPr>
          <w:rFonts w:ascii="宋体" w:hAnsi="宋体" w:hint="eastAsia"/>
          <w:color w:val="000000"/>
        </w:rPr>
        <w:t>”</w:t>
      </w:r>
      <w:r>
        <w:rPr>
          <w:rFonts w:ascii="宋体" w:hAnsi="宋体"/>
          <w:color w:val="000000"/>
        </w:rPr>
        <w:t>报道</w:t>
      </w:r>
      <w:r>
        <w:rPr>
          <w:rFonts w:ascii="宋体" w:hAnsi="宋体" w:hint="eastAsia"/>
          <w:color w:val="000000"/>
        </w:rPr>
        <w:t>，</w:t>
      </w:r>
      <w:r>
        <w:rPr>
          <w:rFonts w:ascii="宋体" w:hAnsi="宋体" w:hint="eastAsia"/>
          <w:color w:val="000000"/>
        </w:rPr>
        <w:t>1</w:t>
      </w:r>
      <w:r>
        <w:rPr>
          <w:rFonts w:ascii="宋体" w:hAnsi="宋体" w:hint="eastAsia"/>
          <w:color w:val="000000"/>
        </w:rPr>
        <w:t>件连续报道应不少于</w:t>
      </w:r>
      <w:r>
        <w:rPr>
          <w:rFonts w:ascii="宋体" w:hAnsi="宋体" w:hint="eastAsia"/>
          <w:color w:val="000000"/>
        </w:rPr>
        <w:t>3</w:t>
      </w:r>
      <w:r>
        <w:rPr>
          <w:rFonts w:ascii="宋体" w:hAnsi="宋体" w:hint="eastAsia"/>
          <w:color w:val="000000"/>
        </w:rPr>
        <w:t>件作品。该评选项目不包括专栏、系列评论和系列文章，不含事后将一段时间内分散发表的主题和内容相关的报道集纳在一起的作品。</w:t>
      </w:r>
      <w:r>
        <w:rPr>
          <w:rFonts w:ascii="宋体" w:hAnsi="宋体"/>
          <w:color w:val="000000"/>
        </w:rPr>
        <w:t>要求题材重大，</w:t>
      </w:r>
      <w:r>
        <w:rPr>
          <w:rFonts w:ascii="宋体" w:hAnsi="宋体" w:hint="eastAsia"/>
          <w:color w:val="000000"/>
        </w:rPr>
        <w:t>主题鲜明，结构完整，报道全面，</w:t>
      </w:r>
      <w:r>
        <w:rPr>
          <w:rFonts w:ascii="宋体" w:hAnsi="宋体"/>
          <w:color w:val="000000"/>
        </w:rPr>
        <w:t>新闻性强，有深度，有影响。</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系列报道和连续报道要求报送开头、中间、结尾部分各</w:t>
      </w:r>
      <w:r>
        <w:rPr>
          <w:rFonts w:ascii="宋体" w:hAnsi="宋体" w:hint="eastAsia"/>
          <w:color w:val="000000"/>
        </w:rPr>
        <w:t>1</w:t>
      </w:r>
      <w:r>
        <w:rPr>
          <w:rFonts w:ascii="宋体" w:hAnsi="宋体" w:hint="eastAsia"/>
          <w:color w:val="000000"/>
        </w:rPr>
        <w:t>件代表作并附该作品</w:t>
      </w:r>
      <w:r>
        <w:rPr>
          <w:rFonts w:ascii="宋体" w:hAnsi="宋体" w:hint="eastAsia"/>
          <w:color w:val="000000"/>
        </w:rPr>
        <w:t>1000</w:t>
      </w:r>
      <w:r>
        <w:rPr>
          <w:rFonts w:ascii="宋体" w:hAnsi="宋体" w:hint="eastAsia"/>
          <w:color w:val="000000"/>
        </w:rPr>
        <w:t>字以内的内容简介。</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作者以代表作刊发时的署名为准，申报主创人员为作品策划、记者、编辑等，超过</w:t>
      </w:r>
      <w:r>
        <w:rPr>
          <w:rFonts w:ascii="宋体" w:hAnsi="宋体" w:hint="eastAsia"/>
          <w:color w:val="000000"/>
        </w:rPr>
        <w:t>7</w:t>
      </w:r>
      <w:r>
        <w:rPr>
          <w:rFonts w:ascii="宋体" w:hAnsi="宋体" w:hint="eastAsia"/>
          <w:color w:val="000000"/>
        </w:rPr>
        <w:t>人的，按“集体创作”申报，不另报责任编辑。</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5</w:t>
      </w:r>
      <w:r>
        <w:rPr>
          <w:rFonts w:ascii="宋体" w:hAnsi="宋体" w:hint="eastAsia"/>
          <w:color w:val="000000"/>
        </w:rPr>
        <w:t>．</w:t>
      </w:r>
      <w:r>
        <w:rPr>
          <w:rFonts w:ascii="宋体" w:eastAsia="黑体" w:hAnsi="宋体" w:cs="黑体" w:hint="eastAsia"/>
          <w:color w:val="000000"/>
          <w:spacing w:val="3"/>
        </w:rPr>
        <w:t>新闻版面</w:t>
      </w:r>
      <w:r>
        <w:rPr>
          <w:rFonts w:ascii="宋体" w:hAnsi="宋体" w:hint="eastAsia"/>
          <w:color w:val="000000"/>
        </w:rPr>
        <w:t xml:space="preserve">  </w:t>
      </w:r>
      <w:r>
        <w:rPr>
          <w:rFonts w:ascii="宋体" w:hAnsi="宋体" w:hint="eastAsia"/>
          <w:color w:val="000000"/>
        </w:rPr>
        <w:t>要闻版等新闻版面（不包括摄影、漫画等专版、专刊版面和成组的版面）。要求体现政治性、新闻性、思想性与艺术性的统一，标题准确生动，照片、文字与图示兼顾，编排整体协调，版式设计讲究、新颖、有特色，便于阅读。作者指版面编辑和版式设计人员。超过</w:t>
      </w:r>
      <w:r>
        <w:rPr>
          <w:rFonts w:ascii="宋体" w:hAnsi="宋体" w:hint="eastAsia"/>
          <w:color w:val="000000"/>
        </w:rPr>
        <w:t>3</w:t>
      </w:r>
      <w:r>
        <w:rPr>
          <w:rFonts w:ascii="宋体" w:hAnsi="宋体" w:hint="eastAsia"/>
          <w:color w:val="000000"/>
        </w:rPr>
        <w:t>人按“集体创作”申报。</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6</w:t>
      </w:r>
      <w:r>
        <w:rPr>
          <w:rFonts w:ascii="宋体" w:hAnsi="宋体" w:hint="eastAsia"/>
          <w:color w:val="000000"/>
        </w:rPr>
        <w:t>．</w:t>
      </w:r>
      <w:r>
        <w:rPr>
          <w:rFonts w:ascii="宋体" w:eastAsia="黑体" w:hAnsi="宋体" w:cs="黑体" w:hint="eastAsia"/>
          <w:color w:val="000000"/>
          <w:spacing w:val="3"/>
        </w:rPr>
        <w:t>新闻专栏</w:t>
      </w:r>
      <w:r>
        <w:rPr>
          <w:rFonts w:ascii="宋体" w:hAnsi="宋体" w:hint="eastAsia"/>
          <w:color w:val="000000"/>
        </w:rPr>
        <w:t xml:space="preserve">  </w:t>
      </w:r>
      <w:r>
        <w:rPr>
          <w:rFonts w:ascii="宋体" w:hAnsi="宋体" w:hint="eastAsia"/>
          <w:color w:val="000000"/>
        </w:rPr>
        <w:t>报纸、通讯社刊发有共同特征（同类主题、同类题材、同类体裁）的新闻报道的版块（单元），每月刊发或更新不少于一次。要求有固定的名称，位置相对固定和独立，不含专刊和专版。要求内容选择与栏目定位、版面位置相适应；形式新颖，特色鲜明；编排制作精良，社会</w:t>
      </w:r>
      <w:r>
        <w:rPr>
          <w:rFonts w:ascii="宋体" w:hAnsi="宋体" w:hint="eastAsia"/>
          <w:color w:val="000000"/>
        </w:rPr>
        <w:lastRenderedPageBreak/>
        <w:t>影响较大。该评选项目主创人员指栏目策划、采写和编辑等，署名超过</w:t>
      </w:r>
      <w:r>
        <w:rPr>
          <w:rFonts w:ascii="宋体" w:hAnsi="宋体" w:hint="eastAsia"/>
          <w:color w:val="000000"/>
        </w:rPr>
        <w:t>6</w:t>
      </w:r>
      <w:r>
        <w:rPr>
          <w:rFonts w:ascii="宋体" w:hAnsi="宋体" w:hint="eastAsia"/>
          <w:color w:val="000000"/>
        </w:rPr>
        <w:t>人按“集体创作”申报，不另报责任编辑。</w:t>
      </w:r>
    </w:p>
    <w:p w:rsidR="00A90482" w:rsidRDefault="00A90482" w:rsidP="00A90482">
      <w:pPr>
        <w:overflowPunct w:val="0"/>
        <w:adjustRightInd w:val="0"/>
        <w:snapToGrid w:val="0"/>
        <w:spacing w:line="590" w:lineRule="exact"/>
        <w:ind w:firstLineChars="200" w:firstLine="640"/>
        <w:rPr>
          <w:rFonts w:ascii="宋体" w:eastAsia="楷体_GB2312" w:hAnsi="宋体" w:cs="楷体_GB2312" w:hint="eastAsia"/>
          <w:b/>
          <w:bCs/>
          <w:color w:val="000000"/>
        </w:rPr>
      </w:pPr>
      <w:r>
        <w:rPr>
          <w:rFonts w:ascii="宋体" w:eastAsia="楷体_GB2312" w:hAnsi="宋体" w:cs="楷体_GB2312" w:hint="eastAsia"/>
          <w:b/>
          <w:bCs/>
          <w:color w:val="000000"/>
        </w:rPr>
        <w:t>（二）广播电台和电视台作品</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各设</w:t>
      </w:r>
      <w:r>
        <w:rPr>
          <w:rFonts w:ascii="宋体" w:hAnsi="宋体" w:hint="eastAsia"/>
          <w:color w:val="000000"/>
        </w:rPr>
        <w:t>6</w:t>
      </w:r>
      <w:r>
        <w:rPr>
          <w:rFonts w:ascii="宋体" w:hAnsi="宋体" w:hint="eastAsia"/>
          <w:color w:val="000000"/>
        </w:rPr>
        <w:t>个参评项目。</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color w:val="000000"/>
        </w:rPr>
        <w:t>1</w:t>
      </w:r>
      <w:r>
        <w:rPr>
          <w:rFonts w:ascii="宋体" w:hAnsi="宋体"/>
          <w:color w:val="000000"/>
        </w:rPr>
        <w:t>．</w:t>
      </w:r>
      <w:r>
        <w:rPr>
          <w:rFonts w:ascii="宋体" w:eastAsia="黑体" w:hAnsi="宋体" w:cs="黑体" w:hint="eastAsia"/>
          <w:color w:val="000000"/>
          <w:spacing w:val="3"/>
        </w:rPr>
        <w:t>消息</w:t>
      </w:r>
      <w:r>
        <w:rPr>
          <w:rFonts w:ascii="宋体" w:eastAsia="黑体" w:hAnsi="宋体"/>
          <w:color w:val="000000"/>
        </w:rPr>
        <w:t xml:space="preserve">  </w:t>
      </w:r>
      <w:r>
        <w:rPr>
          <w:rFonts w:ascii="宋体" w:hAnsi="宋体" w:hint="eastAsia"/>
          <w:color w:val="000000"/>
        </w:rPr>
        <w:t>定义和标准同报纸、通讯社作品消息。广播电台作品主创人员包括采访记者和编辑等，超过</w:t>
      </w:r>
      <w:r>
        <w:rPr>
          <w:rFonts w:ascii="宋体" w:hAnsi="宋体" w:hint="eastAsia"/>
          <w:color w:val="000000"/>
        </w:rPr>
        <w:t>4</w:t>
      </w:r>
      <w:r>
        <w:rPr>
          <w:rFonts w:ascii="宋体" w:hAnsi="宋体" w:hint="eastAsia"/>
          <w:color w:val="000000"/>
        </w:rPr>
        <w:t>人按“集体创作”申报；电视台作品主创人员包括采访记者、摄像和编辑等，超过</w:t>
      </w:r>
      <w:r>
        <w:rPr>
          <w:rFonts w:ascii="宋体" w:hAnsi="宋体" w:hint="eastAsia"/>
          <w:color w:val="000000"/>
        </w:rPr>
        <w:t>5</w:t>
      </w:r>
      <w:r>
        <w:rPr>
          <w:rFonts w:ascii="宋体" w:hAnsi="宋体" w:hint="eastAsia"/>
          <w:color w:val="000000"/>
        </w:rPr>
        <w:t>人按“集体创作”申报。不另报责任编辑。</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color w:val="000000"/>
        </w:rPr>
        <w:t>2</w:t>
      </w:r>
      <w:r>
        <w:rPr>
          <w:rFonts w:ascii="宋体" w:hAnsi="宋体"/>
          <w:color w:val="000000"/>
        </w:rPr>
        <w:t>．</w:t>
      </w:r>
      <w:r>
        <w:rPr>
          <w:rFonts w:ascii="宋体" w:eastAsia="黑体" w:hAnsi="宋体" w:cs="黑体" w:hint="eastAsia"/>
          <w:color w:val="000000"/>
          <w:spacing w:val="3"/>
        </w:rPr>
        <w:t>评论</w:t>
      </w:r>
      <w:r>
        <w:rPr>
          <w:rFonts w:ascii="宋体" w:eastAsia="黑体" w:hAnsi="宋体"/>
          <w:color w:val="000000"/>
        </w:rPr>
        <w:t xml:space="preserve">  </w:t>
      </w:r>
      <w:r>
        <w:rPr>
          <w:rFonts w:ascii="宋体" w:hAnsi="宋体" w:hint="eastAsia"/>
          <w:color w:val="000000"/>
          <w:spacing w:val="4"/>
        </w:rPr>
        <w:t>定义和标准同报纸、通讯社作品评论。</w:t>
      </w:r>
      <w:r>
        <w:rPr>
          <w:rFonts w:ascii="宋体" w:hAnsi="宋体" w:hint="eastAsia"/>
          <w:color w:val="000000"/>
        </w:rPr>
        <w:t>作者、编辑署名申报要求同上。</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color w:val="000000"/>
        </w:rPr>
        <w:t>3</w:t>
      </w:r>
      <w:r>
        <w:rPr>
          <w:rFonts w:ascii="宋体" w:hAnsi="宋体"/>
          <w:color w:val="000000"/>
        </w:rPr>
        <w:t>．</w:t>
      </w:r>
      <w:r>
        <w:rPr>
          <w:rFonts w:ascii="宋体" w:eastAsia="黑体" w:hAnsi="宋体" w:cs="黑体" w:hint="eastAsia"/>
          <w:color w:val="000000"/>
          <w:spacing w:val="3"/>
        </w:rPr>
        <w:t>专题</w:t>
      </w:r>
      <w:r>
        <w:rPr>
          <w:rFonts w:ascii="宋体" w:eastAsia="黑体" w:hAnsi="宋体"/>
          <w:color w:val="000000"/>
        </w:rPr>
        <w:t xml:space="preserve">  </w:t>
      </w:r>
      <w:r>
        <w:rPr>
          <w:rFonts w:ascii="宋体" w:hAnsi="宋体" w:hint="eastAsia"/>
          <w:color w:val="000000"/>
          <w:spacing w:val="4"/>
        </w:rPr>
        <w:t>从不同角度报道、分析同一新闻事件、新闻人物、社会现象的广播电视新闻作品，包括深度报道、解释性报道、调查性报道、新闻特写、新闻综述等。</w:t>
      </w:r>
      <w:r>
        <w:rPr>
          <w:rFonts w:ascii="宋体" w:hAnsi="宋体" w:hint="eastAsia"/>
          <w:color w:val="000000"/>
        </w:rPr>
        <w:t>要求主题鲜明，材料典型，事实准确，结构合理，语言（声音、画面）生动，有细节，有深度，音响、画面运用得当，有感染力。要求报送该作品</w:t>
      </w:r>
      <w:r>
        <w:rPr>
          <w:rFonts w:ascii="宋体" w:hAnsi="宋体" w:hint="eastAsia"/>
          <w:color w:val="000000"/>
        </w:rPr>
        <w:t>1000</w:t>
      </w:r>
      <w:r>
        <w:rPr>
          <w:rFonts w:ascii="宋体" w:hAnsi="宋体" w:hint="eastAsia"/>
          <w:color w:val="000000"/>
        </w:rPr>
        <w:t>字以内的内容简介。作者、编辑署名申报要求同上。</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color w:val="000000"/>
        </w:rPr>
        <w:t>4</w:t>
      </w:r>
      <w:r>
        <w:rPr>
          <w:rFonts w:ascii="宋体" w:hAnsi="宋体"/>
          <w:color w:val="000000"/>
        </w:rPr>
        <w:t>．</w:t>
      </w:r>
      <w:r>
        <w:rPr>
          <w:rFonts w:ascii="宋体" w:eastAsia="黑体" w:hAnsi="宋体" w:cs="黑体" w:hint="eastAsia"/>
          <w:color w:val="000000"/>
          <w:spacing w:val="3"/>
        </w:rPr>
        <w:t>系列报道和连续报道</w:t>
      </w:r>
      <w:r>
        <w:rPr>
          <w:rFonts w:ascii="宋体" w:eastAsia="黑体" w:hAnsi="宋体"/>
          <w:color w:val="000000"/>
        </w:rPr>
        <w:t xml:space="preserve">  </w:t>
      </w:r>
      <w:r>
        <w:rPr>
          <w:rFonts w:ascii="宋体" w:hAnsi="宋体" w:hint="eastAsia"/>
          <w:color w:val="000000"/>
        </w:rPr>
        <w:t>定义和标准同报纸</w:t>
      </w:r>
      <w:r>
        <w:rPr>
          <w:rFonts w:ascii="宋体" w:hAnsi="宋体"/>
          <w:color w:val="000000"/>
        </w:rPr>
        <w:t>、通讯社</w:t>
      </w:r>
      <w:r>
        <w:rPr>
          <w:rFonts w:ascii="宋体" w:hAnsi="宋体" w:hint="eastAsia"/>
          <w:color w:val="000000"/>
        </w:rPr>
        <w:t>作品</w:t>
      </w:r>
      <w:r>
        <w:rPr>
          <w:rFonts w:ascii="宋体" w:hAnsi="宋体"/>
          <w:color w:val="000000"/>
        </w:rPr>
        <w:t>系列报道和连续报道。</w:t>
      </w:r>
      <w:r>
        <w:rPr>
          <w:rFonts w:ascii="宋体" w:hAnsi="宋体" w:hint="eastAsia"/>
          <w:color w:val="000000"/>
        </w:rPr>
        <w:t>要求报送开头、中间、结尾部分各</w:t>
      </w:r>
      <w:r>
        <w:rPr>
          <w:rFonts w:ascii="宋体" w:hAnsi="宋体" w:hint="eastAsia"/>
          <w:color w:val="000000"/>
        </w:rPr>
        <w:t>1</w:t>
      </w:r>
      <w:r>
        <w:rPr>
          <w:rFonts w:ascii="宋体" w:hAnsi="宋体" w:hint="eastAsia"/>
          <w:color w:val="000000"/>
        </w:rPr>
        <w:t>件代表作并附该作品</w:t>
      </w:r>
      <w:r>
        <w:rPr>
          <w:rFonts w:ascii="宋体" w:hAnsi="宋体" w:hint="eastAsia"/>
          <w:color w:val="000000"/>
        </w:rPr>
        <w:t>1000</w:t>
      </w:r>
      <w:r>
        <w:rPr>
          <w:rFonts w:ascii="宋体" w:hAnsi="宋体" w:hint="eastAsia"/>
          <w:color w:val="000000"/>
        </w:rPr>
        <w:t>字以内的内容简介。该评选项目主创人员指作品策划、采写和编辑等，署名超过</w:t>
      </w:r>
      <w:r>
        <w:rPr>
          <w:rFonts w:ascii="宋体" w:hAnsi="宋体" w:hint="eastAsia"/>
          <w:color w:val="000000"/>
        </w:rPr>
        <w:t>7</w:t>
      </w:r>
      <w:r>
        <w:rPr>
          <w:rFonts w:ascii="宋体" w:hAnsi="宋体" w:hint="eastAsia"/>
          <w:color w:val="000000"/>
        </w:rPr>
        <w:t>人按“集体创作”申报，不另报责任编辑。</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color w:val="000000"/>
        </w:rPr>
        <w:t>5</w:t>
      </w:r>
      <w:r>
        <w:rPr>
          <w:rFonts w:ascii="宋体" w:hAnsi="宋体"/>
          <w:color w:val="000000"/>
        </w:rPr>
        <w:t>．</w:t>
      </w:r>
      <w:r>
        <w:rPr>
          <w:rFonts w:ascii="宋体" w:eastAsia="黑体" w:hAnsi="宋体" w:cs="黑体" w:hint="eastAsia"/>
          <w:color w:val="000000"/>
          <w:spacing w:val="3"/>
        </w:rPr>
        <w:t>现场直播</w:t>
      </w:r>
      <w:r>
        <w:rPr>
          <w:rFonts w:ascii="宋体" w:eastAsia="黑体" w:hAnsi="宋体"/>
          <w:color w:val="000000"/>
        </w:rPr>
        <w:t xml:space="preserve">  </w:t>
      </w:r>
      <w:r>
        <w:rPr>
          <w:rFonts w:ascii="宋体" w:hAnsi="宋体" w:hint="eastAsia"/>
          <w:color w:val="000000"/>
        </w:rPr>
        <w:t>与重大新闻事件或突发事件的发生和发</w:t>
      </w:r>
      <w:r>
        <w:rPr>
          <w:rFonts w:ascii="宋体" w:hAnsi="宋体" w:hint="eastAsia"/>
          <w:color w:val="000000"/>
        </w:rPr>
        <w:lastRenderedPageBreak/>
        <w:t>展同步采集现场信号并播出，集现场报道、背景介绍与事态分析等于一体的新闻作品。要求必须以新闻现场音像信号为直播主体，采用音像资料时长不超过整个作品时长的</w:t>
      </w:r>
      <w:r>
        <w:rPr>
          <w:rFonts w:ascii="宋体" w:hAnsi="宋体" w:hint="eastAsia"/>
          <w:color w:val="000000"/>
        </w:rPr>
        <w:t>1/3</w:t>
      </w:r>
      <w:r>
        <w:rPr>
          <w:rFonts w:ascii="宋体" w:hAnsi="宋体" w:hint="eastAsia"/>
          <w:color w:val="000000"/>
        </w:rPr>
        <w:t>。同等条件下，现场信号为本台自采的占优。对同一新闻事件进行的间断性直播选取其中</w:t>
      </w:r>
      <w:r>
        <w:rPr>
          <w:rFonts w:ascii="宋体" w:hAnsi="宋体" w:hint="eastAsia"/>
          <w:color w:val="000000"/>
        </w:rPr>
        <w:t>1</w:t>
      </w:r>
      <w:r>
        <w:rPr>
          <w:rFonts w:ascii="宋体" w:hAnsi="宋体" w:hint="eastAsia"/>
          <w:color w:val="000000"/>
        </w:rPr>
        <w:t>个完整直播段参评。该评选项目不包括纪念会、报告会、文艺演出、工程庆典、剪彩仪式、活动开幕式和以演播室直播谈话等为主体的作品。要求主题重大，策划周密，能够全面迅速准确地采集与传播新闻现场的重要信息，导播调度合理，主持应变机敏，音质画面清晰。要求报送该作品</w:t>
      </w:r>
      <w:r>
        <w:rPr>
          <w:rFonts w:ascii="宋体" w:hAnsi="宋体" w:hint="eastAsia"/>
          <w:color w:val="000000"/>
        </w:rPr>
        <w:t>1000</w:t>
      </w:r>
      <w:r>
        <w:rPr>
          <w:rFonts w:ascii="宋体" w:hAnsi="宋体" w:hint="eastAsia"/>
          <w:color w:val="000000"/>
        </w:rPr>
        <w:t>字以内的内容简介。该评选项目主创人员超过</w:t>
      </w:r>
      <w:r>
        <w:rPr>
          <w:rFonts w:ascii="宋体" w:hAnsi="宋体" w:hint="eastAsia"/>
          <w:color w:val="000000"/>
        </w:rPr>
        <w:t>8</w:t>
      </w:r>
      <w:r>
        <w:rPr>
          <w:rFonts w:ascii="宋体" w:hAnsi="宋体" w:hint="eastAsia"/>
          <w:color w:val="000000"/>
        </w:rPr>
        <w:t>人，按“集体创作”申报。</w:t>
      </w:r>
    </w:p>
    <w:p w:rsidR="00A90482" w:rsidRDefault="00A90482" w:rsidP="00A90482">
      <w:pPr>
        <w:numPr>
          <w:ins w:id="4" w:author="卢颖东" w:date="2019-05-06T12:08:00Z"/>
        </w:numPr>
        <w:overflowPunct w:val="0"/>
        <w:adjustRightInd w:val="0"/>
        <w:snapToGrid w:val="0"/>
        <w:spacing w:line="590" w:lineRule="exact"/>
        <w:ind w:firstLineChars="200" w:firstLine="640"/>
        <w:rPr>
          <w:rFonts w:ascii="宋体" w:hAnsi="宋体"/>
          <w:color w:val="000000"/>
        </w:rPr>
      </w:pPr>
      <w:r>
        <w:rPr>
          <w:rFonts w:ascii="宋体" w:hAnsi="宋体"/>
          <w:color w:val="000000"/>
        </w:rPr>
        <w:t>6</w:t>
      </w:r>
      <w:r>
        <w:rPr>
          <w:rFonts w:ascii="宋体" w:hAnsi="宋体"/>
          <w:color w:val="000000"/>
        </w:rPr>
        <w:t>．</w:t>
      </w:r>
      <w:r>
        <w:rPr>
          <w:rFonts w:ascii="宋体" w:eastAsia="黑体" w:hAnsi="宋体" w:cs="黑体" w:hint="eastAsia"/>
          <w:color w:val="000000"/>
          <w:spacing w:val="3"/>
        </w:rPr>
        <w:t>访谈</w:t>
      </w:r>
      <w:r>
        <w:rPr>
          <w:rFonts w:ascii="宋体" w:eastAsia="黑体" w:hAnsi="宋体"/>
          <w:color w:val="000000"/>
        </w:rPr>
        <w:t xml:space="preserve">  </w:t>
      </w:r>
      <w:r>
        <w:rPr>
          <w:rFonts w:ascii="宋体" w:hAnsi="宋体" w:hint="eastAsia"/>
          <w:color w:val="000000"/>
        </w:rPr>
        <w:t>主持人与嘉宾就公众关注的新闻人物、新闻事件和热点话题进行讨论的谈话作品和新闻人物访谈作品，要求主持人与嘉宾现场交流谈话占整个作品时长不少于</w:t>
      </w:r>
      <w:r>
        <w:rPr>
          <w:rFonts w:ascii="宋体" w:hAnsi="宋体" w:hint="eastAsia"/>
          <w:color w:val="000000"/>
        </w:rPr>
        <w:t>2/3</w:t>
      </w:r>
      <w:r>
        <w:rPr>
          <w:rFonts w:ascii="宋体" w:hAnsi="宋体" w:hint="eastAsia"/>
          <w:color w:val="000000"/>
        </w:rPr>
        <w:t>。嘉宾与现场观众有互动内容的作品占优。要求选题恰当，时效性强；嘉宾有代表性、权威性；谈话主题集中，脉络清晰，结构完整；谈话内容与节目定位、播出时段相适应；语言简洁生动、流畅准确；主持人提问、转承自然得当，对现场节奏把握适度；背景资料运用得当。要求报送该作品</w:t>
      </w:r>
      <w:r>
        <w:rPr>
          <w:rFonts w:ascii="宋体" w:hAnsi="宋体" w:hint="eastAsia"/>
          <w:color w:val="000000"/>
        </w:rPr>
        <w:t>1000</w:t>
      </w:r>
      <w:r>
        <w:rPr>
          <w:rFonts w:ascii="宋体" w:hAnsi="宋体" w:hint="eastAsia"/>
          <w:color w:val="000000"/>
        </w:rPr>
        <w:t>字以内的内容简介。该评选项目主创人员指作品主编、编导、主持人等，超过</w:t>
      </w:r>
      <w:r>
        <w:rPr>
          <w:rFonts w:ascii="宋体" w:hAnsi="宋体" w:hint="eastAsia"/>
          <w:color w:val="000000"/>
        </w:rPr>
        <w:t>6</w:t>
      </w:r>
      <w:r>
        <w:rPr>
          <w:rFonts w:ascii="宋体" w:hAnsi="宋体" w:hint="eastAsia"/>
          <w:color w:val="000000"/>
        </w:rPr>
        <w:t>人按“集体创作”申报。</w:t>
      </w:r>
    </w:p>
    <w:p w:rsidR="00A90482" w:rsidRDefault="00A90482" w:rsidP="00A90482">
      <w:pPr>
        <w:overflowPunct w:val="0"/>
        <w:adjustRightInd w:val="0"/>
        <w:snapToGrid w:val="0"/>
        <w:spacing w:line="590" w:lineRule="exact"/>
        <w:ind w:firstLineChars="200" w:firstLine="640"/>
        <w:rPr>
          <w:rFonts w:ascii="宋体" w:eastAsia="楷体_GB2312" w:hAnsi="宋体" w:cs="楷体_GB2312" w:hint="eastAsia"/>
          <w:b/>
          <w:bCs/>
          <w:color w:val="000000"/>
        </w:rPr>
      </w:pPr>
      <w:r>
        <w:rPr>
          <w:rFonts w:ascii="宋体" w:eastAsia="楷体_GB2312" w:hAnsi="宋体" w:cs="楷体_GB2312" w:hint="eastAsia"/>
          <w:b/>
          <w:bCs/>
          <w:color w:val="000000"/>
        </w:rPr>
        <w:t>（三）网络作品</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color w:val="000000"/>
        </w:rPr>
        <w:t>设</w:t>
      </w:r>
      <w:r>
        <w:rPr>
          <w:rFonts w:ascii="宋体" w:hAnsi="宋体" w:hint="eastAsia"/>
          <w:color w:val="000000"/>
        </w:rPr>
        <w:t>4</w:t>
      </w:r>
      <w:r>
        <w:rPr>
          <w:rFonts w:ascii="宋体" w:hAnsi="宋体"/>
          <w:color w:val="000000"/>
        </w:rPr>
        <w:t>个参评项目。转载、链接作品不在报送之列。</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color w:val="000000"/>
        </w:rPr>
        <w:lastRenderedPageBreak/>
        <w:t>1</w:t>
      </w:r>
      <w:r>
        <w:rPr>
          <w:rFonts w:ascii="宋体" w:hAnsi="宋体" w:hint="eastAsia"/>
          <w:color w:val="000000"/>
        </w:rPr>
        <w:t>．</w:t>
      </w:r>
      <w:r>
        <w:rPr>
          <w:rFonts w:ascii="宋体" w:eastAsia="黑体" w:hAnsi="宋体" w:cs="黑体" w:hint="eastAsia"/>
          <w:color w:val="000000"/>
          <w:spacing w:val="3"/>
        </w:rPr>
        <w:t>评论</w:t>
      </w:r>
      <w:r>
        <w:rPr>
          <w:rFonts w:ascii="宋体" w:eastAsia="黑体" w:hAnsi="宋体"/>
          <w:color w:val="000000"/>
        </w:rPr>
        <w:t xml:space="preserve">  </w:t>
      </w:r>
      <w:r>
        <w:rPr>
          <w:rFonts w:ascii="宋体" w:hAnsi="宋体"/>
          <w:color w:val="000000"/>
        </w:rPr>
        <w:t>新闻网站首发的原创评论，包括评论员文章、署名时评、短评、专家评论等。</w:t>
      </w:r>
      <w:r>
        <w:rPr>
          <w:rFonts w:ascii="宋体" w:hAnsi="宋体" w:hint="eastAsia"/>
          <w:color w:val="000000"/>
        </w:rPr>
        <w:t>网络评论要求具有鲜明的网络特色。作者超过</w:t>
      </w:r>
      <w:r>
        <w:rPr>
          <w:rFonts w:ascii="宋体" w:hAnsi="宋体" w:hint="eastAsia"/>
          <w:color w:val="000000"/>
        </w:rPr>
        <w:t>3</w:t>
      </w:r>
      <w:r>
        <w:rPr>
          <w:rFonts w:ascii="宋体" w:hAnsi="宋体" w:hint="eastAsia"/>
          <w:color w:val="000000"/>
        </w:rPr>
        <w:t>人按“集体创作”申报，并另报责任编辑</w:t>
      </w:r>
      <w:r>
        <w:rPr>
          <w:rFonts w:ascii="宋体" w:hAnsi="宋体" w:hint="eastAsia"/>
          <w:color w:val="000000"/>
        </w:rPr>
        <w:t>1</w:t>
      </w:r>
      <w:r>
        <w:rPr>
          <w:rFonts w:ascii="宋体" w:hAnsi="宋体" w:hint="eastAsia"/>
          <w:color w:val="000000"/>
        </w:rPr>
        <w:t>人。</w:t>
      </w:r>
    </w:p>
    <w:p w:rsidR="00A90482" w:rsidRDefault="00A90482" w:rsidP="00A90482">
      <w:pPr>
        <w:numPr>
          <w:ins w:id="5" w:author="卢颖东" w:date="2019-05-06T12:08:00Z"/>
        </w:numPr>
        <w:overflowPunct w:val="0"/>
        <w:adjustRightInd w:val="0"/>
        <w:snapToGrid w:val="0"/>
        <w:spacing w:line="590" w:lineRule="exact"/>
        <w:ind w:firstLineChars="200" w:firstLine="640"/>
        <w:rPr>
          <w:rFonts w:ascii="宋体" w:hAnsi="宋体" w:hint="eastAsia"/>
          <w:color w:val="000000"/>
        </w:rPr>
      </w:pPr>
      <w:r>
        <w:rPr>
          <w:rFonts w:ascii="宋体" w:hAnsi="宋体"/>
          <w:color w:val="000000"/>
        </w:rPr>
        <w:t>2</w:t>
      </w:r>
      <w:r>
        <w:rPr>
          <w:rFonts w:ascii="宋体" w:hAnsi="宋体" w:hint="eastAsia"/>
          <w:color w:val="000000"/>
        </w:rPr>
        <w:t>．</w:t>
      </w:r>
      <w:r>
        <w:rPr>
          <w:rFonts w:ascii="宋体" w:eastAsia="黑体" w:hAnsi="宋体" w:cs="黑体" w:hint="eastAsia"/>
          <w:color w:val="000000"/>
          <w:spacing w:val="3"/>
        </w:rPr>
        <w:t>专题</w:t>
      </w:r>
      <w:r>
        <w:rPr>
          <w:rFonts w:ascii="宋体" w:eastAsia="黑体" w:hAnsi="宋体"/>
          <w:color w:val="000000"/>
        </w:rPr>
        <w:t xml:space="preserve">  </w:t>
      </w:r>
      <w:r>
        <w:rPr>
          <w:rFonts w:ascii="宋体" w:hAnsi="宋体" w:hint="eastAsia"/>
          <w:color w:val="000000"/>
        </w:rPr>
        <w:t>用图片、文字、音视频、</w:t>
      </w:r>
      <w:r>
        <w:rPr>
          <w:rFonts w:ascii="宋体" w:hAnsi="宋体" w:hint="eastAsia"/>
          <w:color w:val="000000"/>
        </w:rPr>
        <w:t>Flash</w:t>
      </w:r>
      <w:r>
        <w:rPr>
          <w:rFonts w:ascii="宋体" w:hAnsi="宋体" w:hint="eastAsia"/>
          <w:color w:val="000000"/>
        </w:rPr>
        <w:t>等多媒体手段和多种新闻体裁，从不同角度全面报道同一新闻事件或同一新闻主题的作品</w:t>
      </w:r>
      <w:r>
        <w:rPr>
          <w:rFonts w:ascii="宋体" w:hAnsi="宋体"/>
          <w:color w:val="000000"/>
        </w:rPr>
        <w:t>。</w:t>
      </w:r>
      <w:r>
        <w:rPr>
          <w:rFonts w:ascii="宋体" w:hAnsi="宋体" w:hint="eastAsia"/>
          <w:color w:val="000000"/>
        </w:rPr>
        <w:t>要求主题得当，特色鲜明；容量大、采集广、更新迅即；交互性强、表现形式丰富多样；页面结构清晰、逻辑分明、布局合理，页面设计新颖美观，富有特色，达到形式、内容与主题思想的完美统一。要求附该作品</w:t>
      </w:r>
      <w:r>
        <w:rPr>
          <w:rFonts w:ascii="宋体" w:hAnsi="宋体" w:hint="eastAsia"/>
          <w:color w:val="000000"/>
        </w:rPr>
        <w:t>1000</w:t>
      </w:r>
      <w:r>
        <w:rPr>
          <w:rFonts w:ascii="宋体" w:hAnsi="宋体" w:hint="eastAsia"/>
          <w:color w:val="000000"/>
        </w:rPr>
        <w:t>字以内的内容简介。该评选项目主创人员指策划、采写、编辑、页面设计等，超过</w:t>
      </w:r>
      <w:r>
        <w:rPr>
          <w:rFonts w:ascii="宋体" w:hAnsi="宋体" w:hint="eastAsia"/>
          <w:color w:val="000000"/>
        </w:rPr>
        <w:t>6</w:t>
      </w:r>
      <w:r>
        <w:rPr>
          <w:rFonts w:ascii="宋体" w:hAnsi="宋体" w:hint="eastAsia"/>
          <w:color w:val="000000"/>
        </w:rPr>
        <w:t>人按“集体创作”申报，不另报责任编辑。</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3</w:t>
      </w:r>
      <w:r>
        <w:rPr>
          <w:rFonts w:ascii="宋体" w:hAnsi="宋体" w:hint="eastAsia"/>
          <w:color w:val="000000"/>
        </w:rPr>
        <w:t>．</w:t>
      </w:r>
      <w:r>
        <w:rPr>
          <w:rFonts w:ascii="宋体" w:eastAsia="黑体" w:hAnsi="宋体" w:cs="黑体" w:hint="eastAsia"/>
          <w:color w:val="000000"/>
          <w:spacing w:val="3"/>
        </w:rPr>
        <w:t>访谈</w:t>
      </w:r>
      <w:r>
        <w:rPr>
          <w:rFonts w:ascii="宋体" w:eastAsia="黑体" w:hAnsi="宋体"/>
          <w:color w:val="000000"/>
        </w:rPr>
        <w:t xml:space="preserve">  </w:t>
      </w:r>
      <w:r>
        <w:rPr>
          <w:rFonts w:ascii="宋体" w:hAnsi="宋体" w:hint="eastAsia"/>
          <w:color w:val="000000"/>
        </w:rPr>
        <w:t>主持人与嘉宾就公众关注的新闻人物、新闻事件或热点话题进行讨论的在线访谈作品，主持人与嘉宾现场交流谈话内容不少于作品的</w:t>
      </w:r>
      <w:r>
        <w:rPr>
          <w:rFonts w:ascii="宋体" w:hAnsi="宋体" w:hint="eastAsia"/>
          <w:color w:val="000000"/>
        </w:rPr>
        <w:t>2/3</w:t>
      </w:r>
      <w:r>
        <w:rPr>
          <w:rFonts w:ascii="宋体" w:hAnsi="宋体" w:hint="eastAsia"/>
          <w:color w:val="000000"/>
        </w:rPr>
        <w:t>。该评选项目不含系列访谈。评选标准同广播电台作品访谈。要求附该作品</w:t>
      </w:r>
      <w:r>
        <w:rPr>
          <w:rFonts w:ascii="宋体" w:hAnsi="宋体" w:hint="eastAsia"/>
          <w:color w:val="000000"/>
        </w:rPr>
        <w:t>1000</w:t>
      </w:r>
      <w:r>
        <w:rPr>
          <w:rFonts w:ascii="宋体" w:hAnsi="宋体" w:hint="eastAsia"/>
          <w:color w:val="000000"/>
        </w:rPr>
        <w:t>字以内的内容简介。作者、编辑申报要求同广播电台作品访谈。</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4</w:t>
      </w:r>
      <w:r>
        <w:rPr>
          <w:rFonts w:ascii="宋体" w:hAnsi="宋体" w:hint="eastAsia"/>
          <w:color w:val="000000"/>
        </w:rPr>
        <w:t>．</w:t>
      </w:r>
      <w:r>
        <w:rPr>
          <w:rFonts w:ascii="宋体" w:eastAsia="黑体" w:hAnsi="宋体" w:cs="黑体" w:hint="eastAsia"/>
          <w:color w:val="000000"/>
          <w:spacing w:val="3"/>
        </w:rPr>
        <w:t>新媒体</w:t>
      </w:r>
      <w:r>
        <w:rPr>
          <w:rFonts w:ascii="宋体" w:eastAsia="黑体" w:hAnsi="宋体" w:hint="eastAsia"/>
          <w:color w:val="000000"/>
        </w:rPr>
        <w:t xml:space="preserve">  </w:t>
      </w:r>
      <w:r>
        <w:rPr>
          <w:rFonts w:ascii="宋体" w:hAnsi="宋体" w:hint="eastAsia"/>
          <w:color w:val="000000"/>
        </w:rPr>
        <w:t>不设具体项目，不限体裁、报道形式。参评作品要求原创，内容丰富，传播效果好，要有阅读量、转发量等相关数据。主创人员超过</w:t>
      </w:r>
      <w:r>
        <w:rPr>
          <w:rFonts w:ascii="宋体" w:hAnsi="宋体" w:hint="eastAsia"/>
          <w:color w:val="000000"/>
        </w:rPr>
        <w:t>8</w:t>
      </w:r>
      <w:r>
        <w:rPr>
          <w:rFonts w:ascii="宋体" w:hAnsi="宋体" w:hint="eastAsia"/>
          <w:color w:val="000000"/>
        </w:rPr>
        <w:t>人，按“集体创作”申报。</w:t>
      </w:r>
    </w:p>
    <w:p w:rsidR="00A90482" w:rsidRDefault="00A90482" w:rsidP="00A90482">
      <w:pPr>
        <w:overflowPunct w:val="0"/>
        <w:adjustRightInd w:val="0"/>
        <w:snapToGrid w:val="0"/>
        <w:spacing w:line="590" w:lineRule="exact"/>
        <w:ind w:firstLineChars="200" w:firstLine="640"/>
        <w:rPr>
          <w:rFonts w:ascii="宋体" w:eastAsia="楷体_GB2312" w:hAnsi="宋体" w:cs="楷体_GB2312" w:hint="eastAsia"/>
          <w:b/>
          <w:bCs/>
          <w:color w:val="000000"/>
        </w:rPr>
      </w:pPr>
      <w:r>
        <w:rPr>
          <w:rFonts w:ascii="宋体" w:eastAsia="楷体_GB2312" w:hAnsi="宋体" w:cs="楷体_GB2312" w:hint="eastAsia"/>
          <w:b/>
          <w:bCs/>
          <w:color w:val="000000"/>
        </w:rPr>
        <w:t>（四）摄影作品</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color w:val="000000"/>
        </w:rPr>
        <w:t>设</w:t>
      </w:r>
      <w:r>
        <w:rPr>
          <w:rFonts w:ascii="宋体" w:hAnsi="宋体"/>
          <w:color w:val="000000"/>
        </w:rPr>
        <w:t>2</w:t>
      </w:r>
      <w:r>
        <w:rPr>
          <w:rFonts w:ascii="宋体" w:hAnsi="宋体"/>
          <w:color w:val="000000"/>
        </w:rPr>
        <w:t>个参评项目。</w:t>
      </w:r>
      <w:r>
        <w:rPr>
          <w:rFonts w:ascii="宋体" w:hAnsi="宋体" w:hint="eastAsia"/>
          <w:color w:val="000000"/>
        </w:rPr>
        <w:t>摄影作品是指报纸、通讯社和新闻网</w:t>
      </w:r>
      <w:r>
        <w:rPr>
          <w:rFonts w:ascii="宋体" w:hAnsi="宋体" w:hint="eastAsia"/>
          <w:color w:val="000000"/>
        </w:rPr>
        <w:lastRenderedPageBreak/>
        <w:t>站首发的新闻摄影作品。参评作品要求新闻性强，原创、首发、现场抓拍、表现力强、图像清晰，标题准确、文字说明新闻要素完整，文字简洁。转载、合成、多次曝光和用电脑技术人工修改制作的作品不在报送之列。</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hint="eastAsia"/>
          <w:color w:val="000000"/>
        </w:rPr>
        <w:t>1</w:t>
      </w:r>
      <w:r>
        <w:rPr>
          <w:rFonts w:ascii="宋体" w:hAnsi="宋体" w:hint="eastAsia"/>
          <w:color w:val="000000"/>
        </w:rPr>
        <w:t>．</w:t>
      </w:r>
      <w:r>
        <w:rPr>
          <w:rFonts w:ascii="宋体" w:eastAsia="黑体" w:hAnsi="宋体" w:cs="黑体" w:hint="eastAsia"/>
          <w:color w:val="000000"/>
          <w:spacing w:val="3"/>
        </w:rPr>
        <w:t>单幅</w:t>
      </w:r>
      <w:r>
        <w:rPr>
          <w:rFonts w:ascii="宋体" w:eastAsia="黑体" w:hAnsi="宋体"/>
          <w:color w:val="000000"/>
        </w:rPr>
        <w:t xml:space="preserve">  </w:t>
      </w:r>
      <w:r>
        <w:rPr>
          <w:rFonts w:ascii="宋体" w:hAnsi="宋体"/>
          <w:color w:val="000000"/>
        </w:rPr>
        <w:t>指运用单幅照片表现一个主题的作品。</w:t>
      </w:r>
      <w:r>
        <w:rPr>
          <w:rFonts w:ascii="宋体" w:hAnsi="宋体" w:hint="eastAsia"/>
          <w:color w:val="000000"/>
        </w:rPr>
        <w:t>只能申报</w:t>
      </w:r>
      <w:r>
        <w:rPr>
          <w:rFonts w:ascii="宋体" w:hAnsi="宋体" w:hint="eastAsia"/>
          <w:color w:val="000000"/>
        </w:rPr>
        <w:t>1</w:t>
      </w:r>
      <w:r>
        <w:rPr>
          <w:rFonts w:ascii="宋体" w:hAnsi="宋体" w:hint="eastAsia"/>
          <w:color w:val="000000"/>
        </w:rPr>
        <w:t>位作者。</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color w:val="000000"/>
        </w:rPr>
        <w:t>2</w:t>
      </w:r>
      <w:r>
        <w:rPr>
          <w:rFonts w:ascii="宋体" w:hAnsi="宋体" w:hint="eastAsia"/>
          <w:color w:val="000000"/>
        </w:rPr>
        <w:t>．</w:t>
      </w:r>
      <w:r>
        <w:rPr>
          <w:rFonts w:ascii="宋体" w:eastAsia="黑体" w:hAnsi="宋体" w:cs="黑体" w:hint="eastAsia"/>
          <w:color w:val="000000"/>
          <w:spacing w:val="3"/>
        </w:rPr>
        <w:t>组照</w:t>
      </w:r>
      <w:r>
        <w:rPr>
          <w:rFonts w:ascii="宋体" w:eastAsia="黑体" w:hAnsi="宋体"/>
          <w:color w:val="000000"/>
        </w:rPr>
        <w:t xml:space="preserve">  </w:t>
      </w:r>
      <w:r>
        <w:rPr>
          <w:rFonts w:ascii="宋体" w:hAnsi="宋体"/>
          <w:color w:val="000000"/>
        </w:rPr>
        <w:t>指运用一种或多种表现手法，由多</w:t>
      </w:r>
      <w:r>
        <w:rPr>
          <w:rFonts w:ascii="宋体" w:hAnsi="宋体" w:hint="eastAsia"/>
          <w:color w:val="000000"/>
        </w:rPr>
        <w:t>幅</w:t>
      </w:r>
      <w:r>
        <w:rPr>
          <w:rFonts w:ascii="宋体" w:hAnsi="宋体"/>
          <w:color w:val="000000"/>
        </w:rPr>
        <w:t>照片表现一个主题的作品。</w:t>
      </w:r>
      <w:r>
        <w:rPr>
          <w:rFonts w:ascii="宋体" w:hAnsi="宋体" w:hint="eastAsia"/>
          <w:color w:val="000000"/>
        </w:rPr>
        <w:t>作者超过</w:t>
      </w:r>
      <w:r>
        <w:rPr>
          <w:rFonts w:ascii="宋体" w:hAnsi="宋体" w:hint="eastAsia"/>
          <w:color w:val="000000"/>
        </w:rPr>
        <w:t>2</w:t>
      </w:r>
      <w:r>
        <w:rPr>
          <w:rFonts w:ascii="宋体" w:hAnsi="宋体" w:hint="eastAsia"/>
          <w:color w:val="000000"/>
        </w:rPr>
        <w:t>人按“集体创作”申报，可另报责任编辑</w:t>
      </w:r>
      <w:r>
        <w:rPr>
          <w:rFonts w:ascii="宋体" w:hAnsi="宋体" w:hint="eastAsia"/>
          <w:color w:val="000000"/>
        </w:rPr>
        <w:t>1</w:t>
      </w:r>
      <w:r>
        <w:rPr>
          <w:rFonts w:ascii="宋体" w:hAnsi="宋体" w:hint="eastAsia"/>
          <w:color w:val="000000"/>
        </w:rPr>
        <w:t>人。</w:t>
      </w:r>
    </w:p>
    <w:p w:rsidR="00A90482" w:rsidRDefault="00A90482" w:rsidP="00A90482">
      <w:pPr>
        <w:overflowPunct w:val="0"/>
        <w:adjustRightInd w:val="0"/>
        <w:snapToGrid w:val="0"/>
        <w:spacing w:line="590" w:lineRule="exact"/>
        <w:ind w:firstLineChars="200" w:firstLine="640"/>
        <w:rPr>
          <w:rFonts w:ascii="宋体" w:eastAsia="楷体_GB2312" w:hAnsi="宋体" w:cs="楷体_GB2312" w:hint="eastAsia"/>
          <w:b/>
          <w:bCs/>
          <w:color w:val="000000"/>
        </w:rPr>
      </w:pPr>
      <w:r>
        <w:rPr>
          <w:rFonts w:ascii="宋体" w:eastAsia="楷体_GB2312" w:hAnsi="宋体" w:cs="楷体_GB2312" w:hint="eastAsia"/>
          <w:b/>
          <w:bCs/>
          <w:color w:val="000000"/>
        </w:rPr>
        <w:t>（五）人大报刊作品</w:t>
      </w:r>
    </w:p>
    <w:p w:rsidR="00A90482" w:rsidRDefault="00A90482" w:rsidP="00A90482">
      <w:pPr>
        <w:numPr>
          <w:ins w:id="6" w:author="卢颖东" w:date="2019-05-06T12:08:00Z"/>
        </w:num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设</w:t>
      </w:r>
      <w:r>
        <w:rPr>
          <w:rFonts w:ascii="宋体" w:hAnsi="宋体" w:hint="eastAsia"/>
          <w:color w:val="000000"/>
        </w:rPr>
        <w:t>4</w:t>
      </w:r>
      <w:r>
        <w:rPr>
          <w:rFonts w:ascii="宋体" w:hAnsi="宋体" w:hint="eastAsia"/>
          <w:color w:val="000000"/>
        </w:rPr>
        <w:t>个参评项目。</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color w:val="000000"/>
        </w:rPr>
        <w:t>1</w:t>
      </w:r>
      <w:r>
        <w:rPr>
          <w:rFonts w:ascii="宋体" w:hAnsi="宋体" w:hint="eastAsia"/>
          <w:color w:val="000000"/>
        </w:rPr>
        <w:t>．</w:t>
      </w:r>
      <w:r>
        <w:rPr>
          <w:rFonts w:ascii="宋体" w:eastAsia="黑体" w:hAnsi="宋体" w:cs="黑体" w:hint="eastAsia"/>
          <w:color w:val="000000"/>
          <w:spacing w:val="3"/>
        </w:rPr>
        <w:t>消息</w:t>
      </w:r>
      <w:r>
        <w:rPr>
          <w:rFonts w:ascii="宋体" w:eastAsia="黑体" w:hAnsi="宋体"/>
          <w:color w:val="000000"/>
        </w:rPr>
        <w:t xml:space="preserve">  </w:t>
      </w:r>
      <w:r>
        <w:rPr>
          <w:rFonts w:ascii="宋体" w:hAnsi="宋体"/>
          <w:color w:val="000000"/>
        </w:rPr>
        <w:t>要求与</w:t>
      </w:r>
      <w:r>
        <w:rPr>
          <w:rFonts w:ascii="宋体" w:hAnsi="宋体" w:hint="eastAsia"/>
          <w:color w:val="000000"/>
        </w:rPr>
        <w:t>报纸</w:t>
      </w:r>
      <w:r>
        <w:rPr>
          <w:rFonts w:ascii="宋体" w:hAnsi="宋体"/>
          <w:color w:val="000000"/>
        </w:rPr>
        <w:t>、通讯社作品消息相同。</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color w:val="000000"/>
        </w:rPr>
        <w:t>2</w:t>
      </w:r>
      <w:r>
        <w:rPr>
          <w:rFonts w:ascii="宋体" w:hAnsi="宋体" w:hint="eastAsia"/>
          <w:color w:val="000000"/>
        </w:rPr>
        <w:t>．</w:t>
      </w:r>
      <w:r>
        <w:rPr>
          <w:rFonts w:ascii="宋体" w:eastAsia="黑体" w:hAnsi="宋体" w:cs="黑体" w:hint="eastAsia"/>
          <w:color w:val="000000"/>
          <w:spacing w:val="3"/>
        </w:rPr>
        <w:t>评论</w:t>
      </w:r>
      <w:r>
        <w:rPr>
          <w:rFonts w:ascii="宋体" w:eastAsia="楷体" w:hAnsi="宋体" w:cs="楷体" w:hint="eastAsia"/>
          <w:color w:val="000000"/>
        </w:rPr>
        <w:t xml:space="preserve"> </w:t>
      </w:r>
      <w:r>
        <w:rPr>
          <w:rFonts w:ascii="宋体" w:eastAsia="黑体" w:hAnsi="宋体"/>
          <w:color w:val="000000"/>
        </w:rPr>
        <w:t xml:space="preserve"> </w:t>
      </w:r>
      <w:r>
        <w:rPr>
          <w:rFonts w:ascii="宋体" w:hAnsi="宋体"/>
          <w:color w:val="000000"/>
        </w:rPr>
        <w:t>要求与</w:t>
      </w:r>
      <w:r>
        <w:rPr>
          <w:rFonts w:ascii="宋体" w:hAnsi="宋体" w:hint="eastAsia"/>
          <w:color w:val="000000"/>
        </w:rPr>
        <w:t>报纸</w:t>
      </w:r>
      <w:r>
        <w:rPr>
          <w:rFonts w:ascii="宋体" w:hAnsi="宋体"/>
          <w:color w:val="000000"/>
        </w:rPr>
        <w:t>、通讯社作品评论相同。</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color w:val="000000"/>
        </w:rPr>
        <w:t>3</w:t>
      </w:r>
      <w:r>
        <w:rPr>
          <w:rFonts w:ascii="宋体" w:hAnsi="宋体" w:hint="eastAsia"/>
          <w:color w:val="000000"/>
        </w:rPr>
        <w:t>．</w:t>
      </w:r>
      <w:r>
        <w:rPr>
          <w:rFonts w:ascii="宋体" w:eastAsia="黑体" w:hAnsi="宋体" w:cs="黑体" w:hint="eastAsia"/>
          <w:color w:val="000000"/>
          <w:spacing w:val="3"/>
        </w:rPr>
        <w:t>通讯</w:t>
      </w:r>
      <w:r>
        <w:rPr>
          <w:rFonts w:ascii="宋体" w:eastAsia="楷体" w:hAnsi="宋体" w:cs="楷体" w:hint="eastAsia"/>
          <w:color w:val="000000"/>
        </w:rPr>
        <w:t xml:space="preserve"> </w:t>
      </w:r>
      <w:r>
        <w:rPr>
          <w:rFonts w:ascii="宋体" w:eastAsia="黑体" w:hAnsi="宋体"/>
          <w:color w:val="000000"/>
        </w:rPr>
        <w:t xml:space="preserve"> </w:t>
      </w:r>
      <w:r>
        <w:rPr>
          <w:rFonts w:ascii="宋体" w:hAnsi="宋体"/>
          <w:color w:val="000000"/>
        </w:rPr>
        <w:t>要求与</w:t>
      </w:r>
      <w:r>
        <w:rPr>
          <w:rFonts w:ascii="宋体" w:hAnsi="宋体" w:hint="eastAsia"/>
          <w:color w:val="000000"/>
        </w:rPr>
        <w:t>报纸</w:t>
      </w:r>
      <w:r>
        <w:rPr>
          <w:rFonts w:ascii="宋体" w:hAnsi="宋体"/>
          <w:color w:val="000000"/>
        </w:rPr>
        <w:t>、通讯社作品通讯相同。</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color w:val="000000"/>
        </w:rPr>
        <w:t>4</w:t>
      </w:r>
      <w:r>
        <w:rPr>
          <w:rFonts w:ascii="宋体" w:hAnsi="宋体" w:hint="eastAsia"/>
          <w:color w:val="000000"/>
        </w:rPr>
        <w:t>．</w:t>
      </w:r>
      <w:r>
        <w:rPr>
          <w:rFonts w:ascii="宋体" w:eastAsia="黑体" w:hAnsi="宋体" w:cs="黑体" w:hint="eastAsia"/>
          <w:color w:val="000000"/>
          <w:spacing w:val="3"/>
        </w:rPr>
        <w:t>系列报道和连续报道</w:t>
      </w:r>
      <w:r>
        <w:rPr>
          <w:rFonts w:ascii="宋体" w:eastAsia="黑体" w:hAnsi="宋体"/>
          <w:color w:val="000000"/>
        </w:rPr>
        <w:t xml:space="preserve">  </w:t>
      </w:r>
      <w:r>
        <w:rPr>
          <w:rFonts w:ascii="宋体" w:hAnsi="宋体"/>
          <w:color w:val="000000"/>
        </w:rPr>
        <w:t>要求与报纸、通讯社作品系列报道和连续报道相同。</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color w:val="000000"/>
        </w:rPr>
        <w:t>评选委员会办公室将</w:t>
      </w:r>
      <w:r>
        <w:rPr>
          <w:rFonts w:ascii="宋体" w:hAnsi="宋体" w:hint="eastAsia"/>
          <w:color w:val="000000"/>
        </w:rPr>
        <w:t>审</w:t>
      </w:r>
      <w:r>
        <w:rPr>
          <w:rFonts w:ascii="宋体" w:hAnsi="宋体"/>
          <w:color w:val="000000"/>
        </w:rPr>
        <w:t>核参评作品的相关信息，确认参评资格，并对作品不当归类进行调整。</w:t>
      </w:r>
    </w:p>
    <w:p w:rsidR="00A90482" w:rsidRDefault="00A90482" w:rsidP="00A90482">
      <w:pPr>
        <w:numPr>
          <w:ilvl w:val="0"/>
          <w:numId w:val="1"/>
        </w:numPr>
        <w:overflowPunct w:val="0"/>
        <w:adjustRightInd w:val="0"/>
        <w:snapToGrid w:val="0"/>
        <w:spacing w:line="590" w:lineRule="exact"/>
        <w:ind w:firstLineChars="200" w:firstLine="640"/>
        <w:rPr>
          <w:rFonts w:ascii="宋体" w:eastAsia="黑体" w:hAnsi="宋体" w:hint="eastAsia"/>
          <w:color w:val="000000"/>
        </w:rPr>
      </w:pPr>
      <w:r>
        <w:rPr>
          <w:rFonts w:ascii="宋体" w:eastAsia="黑体" w:hAnsi="宋体" w:hint="eastAsia"/>
          <w:color w:val="000000"/>
        </w:rPr>
        <w:t>推荐和报送办法</w:t>
      </w:r>
    </w:p>
    <w:p w:rsidR="00A90482" w:rsidRDefault="00A90482" w:rsidP="00A90482">
      <w:pPr>
        <w:numPr>
          <w:ins w:id="7" w:author="卢颖东" w:date="2019-05-06T12:08:00Z"/>
        </w:numPr>
        <w:overflowPunct w:val="0"/>
        <w:adjustRightInd w:val="0"/>
        <w:snapToGrid w:val="0"/>
        <w:spacing w:line="590" w:lineRule="exact"/>
        <w:ind w:firstLineChars="200" w:firstLine="640"/>
        <w:rPr>
          <w:rFonts w:ascii="宋体" w:hAnsi="宋体"/>
          <w:spacing w:val="-6"/>
        </w:rPr>
      </w:pPr>
      <w:r>
        <w:rPr>
          <w:rFonts w:ascii="宋体" w:hAnsi="宋体"/>
        </w:rPr>
        <w:t>各推荐单位</w:t>
      </w:r>
      <w:r>
        <w:rPr>
          <w:rFonts w:ascii="宋体" w:hAnsi="宋体" w:hint="eastAsia"/>
        </w:rPr>
        <w:t>须</w:t>
      </w:r>
      <w:r>
        <w:rPr>
          <w:rFonts w:ascii="宋体" w:hAnsi="宋体"/>
        </w:rPr>
        <w:t>确定</w:t>
      </w:r>
      <w:r>
        <w:rPr>
          <w:rFonts w:ascii="宋体" w:hAnsi="宋体"/>
        </w:rPr>
        <w:t>1</w:t>
      </w:r>
      <w:r>
        <w:rPr>
          <w:rFonts w:ascii="宋体" w:hAnsi="宋体"/>
        </w:rPr>
        <w:t>名联络员</w:t>
      </w:r>
      <w:r>
        <w:rPr>
          <w:rFonts w:ascii="宋体" w:hAnsi="宋体" w:hint="eastAsia"/>
        </w:rPr>
        <w:t>，其</w:t>
      </w:r>
      <w:r>
        <w:rPr>
          <w:rFonts w:ascii="宋体" w:hAnsi="宋体"/>
        </w:rPr>
        <w:t>职责</w:t>
      </w:r>
      <w:r>
        <w:rPr>
          <w:rFonts w:ascii="宋体" w:hAnsi="宋体" w:hint="eastAsia"/>
        </w:rPr>
        <w:t>是</w:t>
      </w:r>
      <w:r>
        <w:rPr>
          <w:rFonts w:ascii="宋体" w:hAnsi="宋体"/>
        </w:rPr>
        <w:t>：负责组织报送本单位参评作品，</w:t>
      </w:r>
      <w:r>
        <w:rPr>
          <w:rFonts w:ascii="宋体" w:hAnsi="宋体" w:hint="eastAsia"/>
        </w:rPr>
        <w:t>向本单位获奖者</w:t>
      </w:r>
      <w:r>
        <w:rPr>
          <w:rFonts w:ascii="宋体" w:hAnsi="宋体"/>
        </w:rPr>
        <w:t>发放获奖作品证书和奖金。</w:t>
      </w:r>
      <w:r>
        <w:rPr>
          <w:rFonts w:ascii="宋体" w:hAnsi="宋体" w:hint="eastAsia"/>
        </w:rPr>
        <w:t>联络员</w:t>
      </w:r>
      <w:r>
        <w:rPr>
          <w:rFonts w:ascii="宋体" w:hAnsi="宋体"/>
        </w:rPr>
        <w:t>须在广东人大网</w:t>
      </w:r>
      <w:r>
        <w:rPr>
          <w:rFonts w:ascii="宋体" w:hAnsi="宋体" w:hint="eastAsia"/>
          <w:color w:val="000000"/>
        </w:rPr>
        <w:t>（</w:t>
      </w:r>
      <w:hyperlink r:id="rId5" w:history="1">
        <w:r>
          <w:rPr>
            <w:rStyle w:val="a3"/>
            <w:rFonts w:ascii="宋体" w:hAnsi="宋体"/>
            <w:color w:val="000000"/>
          </w:rPr>
          <w:t>http://www.gdrd.cn/</w:t>
        </w:r>
      </w:hyperlink>
      <w:r>
        <w:rPr>
          <w:rFonts w:ascii="宋体" w:hAnsi="宋体" w:hint="eastAsia"/>
          <w:color w:val="000000"/>
        </w:rPr>
        <w:t>）</w:t>
      </w:r>
      <w:r>
        <w:rPr>
          <w:rFonts w:ascii="宋体" w:hAnsi="宋体" w:hint="eastAsia"/>
        </w:rPr>
        <w:t>“</w:t>
      </w:r>
      <w:r>
        <w:rPr>
          <w:rFonts w:ascii="宋体" w:hAnsi="宋体"/>
        </w:rPr>
        <w:t>广东人大新闻</w:t>
      </w:r>
      <w:r>
        <w:rPr>
          <w:rFonts w:ascii="宋体" w:hAnsi="宋体" w:hint="eastAsia"/>
        </w:rPr>
        <w:t>奖</w:t>
      </w:r>
      <w:r>
        <w:rPr>
          <w:rFonts w:ascii="宋体" w:hAnsi="宋体"/>
        </w:rPr>
        <w:t>评选</w:t>
      </w:r>
      <w:r>
        <w:rPr>
          <w:rFonts w:ascii="宋体" w:hAnsi="宋体" w:hint="eastAsia"/>
        </w:rPr>
        <w:t>”</w:t>
      </w:r>
      <w:r>
        <w:rPr>
          <w:rFonts w:ascii="宋体" w:hAnsi="宋体"/>
        </w:rPr>
        <w:t>专题页面下载</w:t>
      </w:r>
      <w:r>
        <w:rPr>
          <w:rFonts w:ascii="宋体" w:hAnsi="宋体" w:hint="eastAsia"/>
        </w:rPr>
        <w:t>并填报</w:t>
      </w:r>
      <w:r>
        <w:rPr>
          <w:rFonts w:ascii="宋体" w:hAnsi="宋体"/>
        </w:rPr>
        <w:t>《广东人大新闻奖参</w:t>
      </w:r>
      <w:r>
        <w:rPr>
          <w:rFonts w:ascii="宋体" w:hAnsi="宋体"/>
        </w:rPr>
        <w:lastRenderedPageBreak/>
        <w:t>评单位联络员表》，重新命名为：</w:t>
      </w:r>
      <w:r>
        <w:rPr>
          <w:rFonts w:ascii="宋体" w:hAnsi="宋体"/>
        </w:rPr>
        <w:t>XX</w:t>
      </w:r>
      <w:r>
        <w:rPr>
          <w:rFonts w:ascii="宋体" w:hAnsi="宋体"/>
        </w:rPr>
        <w:t>（新闻单位或地级以上市人大）联络员（如南方日报联络员、广州人大联络</w:t>
      </w:r>
      <w:r>
        <w:rPr>
          <w:rFonts w:ascii="宋体" w:hAnsi="宋体"/>
          <w:spacing w:val="-6"/>
        </w:rPr>
        <w:t>员）。请于</w:t>
      </w:r>
      <w:r>
        <w:rPr>
          <w:rFonts w:ascii="宋体" w:hAnsi="宋体" w:hint="eastAsia"/>
          <w:spacing w:val="-6"/>
        </w:rPr>
        <w:t>2019</w:t>
      </w:r>
      <w:r>
        <w:rPr>
          <w:rFonts w:ascii="宋体" w:hAnsi="宋体"/>
          <w:spacing w:val="-6"/>
        </w:rPr>
        <w:t>年</w:t>
      </w:r>
      <w:r>
        <w:rPr>
          <w:rFonts w:ascii="宋体" w:hAnsi="宋体" w:hint="eastAsia"/>
          <w:spacing w:val="-6"/>
        </w:rPr>
        <w:t>5</w:t>
      </w:r>
      <w:r>
        <w:rPr>
          <w:rFonts w:ascii="宋体" w:hAnsi="宋体" w:hint="eastAsia"/>
          <w:spacing w:val="-6"/>
        </w:rPr>
        <w:t>月</w:t>
      </w:r>
      <w:r>
        <w:rPr>
          <w:rFonts w:ascii="宋体" w:hAnsi="宋体" w:hint="eastAsia"/>
          <w:spacing w:val="-6"/>
        </w:rPr>
        <w:t>10</w:t>
      </w:r>
      <w:r>
        <w:rPr>
          <w:rFonts w:ascii="宋体" w:hAnsi="宋体"/>
          <w:spacing w:val="-6"/>
        </w:rPr>
        <w:t>日前，将该表以电子邮件方式发至</w:t>
      </w:r>
      <w:r>
        <w:rPr>
          <w:rFonts w:ascii="宋体" w:hAnsi="宋体"/>
          <w:color w:val="000000"/>
        </w:rPr>
        <w:t>评选委员会</w:t>
      </w:r>
      <w:r>
        <w:rPr>
          <w:rFonts w:ascii="宋体" w:hAnsi="宋体"/>
          <w:spacing w:val="-6"/>
        </w:rPr>
        <w:t>办公室</w:t>
      </w:r>
      <w:r>
        <w:rPr>
          <w:rFonts w:ascii="宋体" w:hAnsi="宋体" w:hint="eastAsia"/>
          <w:spacing w:val="-6"/>
        </w:rPr>
        <w:t>（邮箱：</w:t>
      </w:r>
      <w:r>
        <w:rPr>
          <w:rFonts w:ascii="宋体" w:hAnsi="宋体" w:hint="eastAsia"/>
          <w:spacing w:val="-6"/>
        </w:rPr>
        <w:t>xcc@gdrd.cn</w:t>
      </w:r>
      <w:r>
        <w:rPr>
          <w:rFonts w:ascii="宋体" w:hAnsi="宋体" w:hint="eastAsia"/>
          <w:spacing w:val="-6"/>
        </w:rPr>
        <w:t>）</w:t>
      </w:r>
      <w:r>
        <w:rPr>
          <w:rFonts w:ascii="宋体" w:hAnsi="宋体"/>
          <w:spacing w:val="-6"/>
        </w:rPr>
        <w:t>。</w:t>
      </w:r>
      <w:r>
        <w:rPr>
          <w:rFonts w:ascii="宋体" w:hAnsi="宋体"/>
          <w:color w:val="000000"/>
        </w:rPr>
        <w:t>评选委员会</w:t>
      </w:r>
      <w:r>
        <w:rPr>
          <w:rFonts w:ascii="宋体" w:hAnsi="宋体"/>
          <w:spacing w:val="-6"/>
        </w:rPr>
        <w:t>办公室将及时提供验证码，以便各单位提交参评作品。</w:t>
      </w:r>
    </w:p>
    <w:p w:rsidR="00A90482" w:rsidRDefault="00A90482" w:rsidP="00A90482">
      <w:pPr>
        <w:overflowPunct w:val="0"/>
        <w:adjustRightInd w:val="0"/>
        <w:snapToGrid w:val="0"/>
        <w:spacing w:line="590" w:lineRule="exact"/>
        <w:ind w:firstLineChars="200" w:firstLine="640"/>
        <w:rPr>
          <w:rFonts w:ascii="宋体" w:eastAsia="楷体_GB2312" w:hAnsi="宋体" w:cs="楷体_GB2312" w:hint="eastAsia"/>
          <w:b/>
          <w:bCs/>
          <w:color w:val="000000"/>
        </w:rPr>
      </w:pPr>
      <w:r>
        <w:rPr>
          <w:rFonts w:ascii="宋体" w:eastAsia="楷体_GB2312" w:hAnsi="宋体" w:cs="楷体_GB2312" w:hint="eastAsia"/>
          <w:b/>
          <w:bCs/>
          <w:color w:val="000000"/>
        </w:rPr>
        <w:t>（一）关于推荐</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color w:val="000000"/>
        </w:rPr>
        <w:t>1</w:t>
      </w:r>
      <w:r>
        <w:rPr>
          <w:rFonts w:ascii="宋体" w:hAnsi="宋体" w:hint="eastAsia"/>
          <w:color w:val="000000"/>
        </w:rPr>
        <w:t>．</w:t>
      </w:r>
      <w:r>
        <w:rPr>
          <w:rFonts w:ascii="宋体" w:hAnsi="宋体"/>
          <w:color w:val="000000"/>
        </w:rPr>
        <w:t>省属新闻单位，中央新闻单位驻粤机构（记者站）所属媒体发表的作品，由</w:t>
      </w:r>
      <w:r>
        <w:rPr>
          <w:rFonts w:ascii="宋体" w:hAnsi="宋体" w:hint="eastAsia"/>
          <w:color w:val="000000"/>
        </w:rPr>
        <w:t>本</w:t>
      </w:r>
      <w:r>
        <w:rPr>
          <w:rFonts w:ascii="宋体" w:hAnsi="宋体"/>
          <w:color w:val="000000"/>
        </w:rPr>
        <w:t>单位直接向评选委员会办公室推荐。设立人大宣</w:t>
      </w:r>
      <w:r>
        <w:rPr>
          <w:rFonts w:ascii="宋体" w:hAnsi="宋体"/>
          <w:color w:val="000000"/>
          <w:spacing w:val="-6"/>
        </w:rPr>
        <w:t>传专题、专栏的省级新闻媒体，可在规定名额外，多推荐两篇作品。</w:t>
      </w:r>
      <w:r>
        <w:rPr>
          <w:rFonts w:ascii="宋体" w:hAnsi="宋体"/>
          <w:color w:val="000000"/>
        </w:rPr>
        <w:t>中央新闻单位驻粤机构（记者站）所属媒体发表的作品，不选送参加</w:t>
      </w:r>
      <w:r>
        <w:rPr>
          <w:rFonts w:ascii="宋体" w:hAnsi="宋体" w:hint="eastAsia"/>
          <w:color w:val="000000"/>
        </w:rPr>
        <w:t>中</w:t>
      </w:r>
      <w:r>
        <w:rPr>
          <w:rFonts w:ascii="宋体" w:hAnsi="宋体"/>
          <w:color w:val="000000"/>
        </w:rPr>
        <w:t>国人大新闻奖评选。</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color w:val="000000"/>
        </w:rPr>
        <w:t>2</w:t>
      </w:r>
      <w:r>
        <w:rPr>
          <w:rFonts w:ascii="宋体" w:hAnsi="宋体" w:hint="eastAsia"/>
          <w:color w:val="000000"/>
        </w:rPr>
        <w:t>．</w:t>
      </w:r>
      <w:r>
        <w:rPr>
          <w:rFonts w:ascii="宋体" w:hAnsi="宋体"/>
          <w:color w:val="000000"/>
        </w:rPr>
        <w:t>市、县（区）新闻单位发表的作品，由所在市人大常委会办公室（厅）或研究室向评选委员会办公室推荐。各市推荐作品时，可以在本地区评选的基础上推荐，也可以组成评委会评选，或者在新闻单位推荐的基础上协商推荐。</w:t>
      </w:r>
      <w:r>
        <w:rPr>
          <w:rFonts w:ascii="宋体" w:hAnsi="宋体" w:hint="eastAsia"/>
          <w:color w:val="000000"/>
        </w:rPr>
        <w:t>地级以上市人大常委会机关只推荐本地区媒体刊载的作品。地级以上市人大常委会机关应将名额优先分配给新闻媒体，推荐以机关工作人员为主创人员的作品一般不得超过分配数额的一半。</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color w:val="000000"/>
        </w:rPr>
        <w:t>3</w:t>
      </w:r>
      <w:r>
        <w:rPr>
          <w:rFonts w:ascii="宋体" w:hAnsi="宋体" w:hint="eastAsia"/>
          <w:color w:val="000000"/>
        </w:rPr>
        <w:t>．</w:t>
      </w:r>
      <w:r>
        <w:rPr>
          <w:rFonts w:ascii="宋体" w:hAnsi="宋体"/>
          <w:color w:val="000000"/>
        </w:rPr>
        <w:t>省人大常委会负责同志，省人大各委员会、</w:t>
      </w:r>
      <w:r>
        <w:rPr>
          <w:rFonts w:ascii="宋体" w:hAnsi="宋体" w:hint="eastAsia"/>
          <w:color w:val="000000"/>
        </w:rPr>
        <w:t>省人大常委会</w:t>
      </w:r>
      <w:r>
        <w:rPr>
          <w:rFonts w:ascii="宋体" w:hAnsi="宋体"/>
          <w:color w:val="000000"/>
        </w:rPr>
        <w:t>办公厅，省新闻工作者协会等有关单位，以及本届评选委员会委员，可直接向评选委员会办公室推荐作品。</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color w:val="000000"/>
        </w:rPr>
        <w:t>4</w:t>
      </w:r>
      <w:r>
        <w:rPr>
          <w:rFonts w:ascii="宋体" w:hAnsi="宋体" w:hint="eastAsia"/>
          <w:color w:val="000000"/>
        </w:rPr>
        <w:t>．</w:t>
      </w:r>
      <w:r>
        <w:rPr>
          <w:rFonts w:ascii="宋体" w:hAnsi="宋体"/>
          <w:color w:val="000000"/>
        </w:rPr>
        <w:t>为鼓励新闻摄影作品参评，每个单位应至少报送</w:t>
      </w:r>
      <w:r>
        <w:rPr>
          <w:rFonts w:ascii="宋体" w:hAnsi="宋体" w:hint="eastAsia"/>
          <w:color w:val="000000"/>
        </w:rPr>
        <w:t>1</w:t>
      </w:r>
      <w:r>
        <w:rPr>
          <w:rFonts w:ascii="宋体" w:hAnsi="宋体"/>
          <w:color w:val="000000"/>
        </w:rPr>
        <w:lastRenderedPageBreak/>
        <w:t>件以上的摄影作品。报送新闻摄影作品不受分配推荐名额限制。各单位可在分配数额外，</w:t>
      </w:r>
      <w:r>
        <w:rPr>
          <w:rFonts w:ascii="宋体" w:hAnsi="宋体" w:hint="eastAsia"/>
          <w:color w:val="000000"/>
        </w:rPr>
        <w:t>继续</w:t>
      </w:r>
      <w:r>
        <w:rPr>
          <w:rFonts w:ascii="宋体" w:hAnsi="宋体"/>
          <w:color w:val="000000"/>
        </w:rPr>
        <w:t>推荐优秀摄影作品参评。</w:t>
      </w:r>
    </w:p>
    <w:p w:rsidR="00A90482" w:rsidRDefault="00A90482" w:rsidP="00A90482">
      <w:pPr>
        <w:overflowPunct w:val="0"/>
        <w:adjustRightInd w:val="0"/>
        <w:snapToGrid w:val="0"/>
        <w:spacing w:line="590" w:lineRule="exact"/>
        <w:ind w:firstLineChars="200" w:firstLine="640"/>
        <w:rPr>
          <w:rFonts w:ascii="宋体" w:eastAsia="黑体" w:hAnsi="宋体"/>
          <w:color w:val="000000"/>
        </w:rPr>
      </w:pPr>
      <w:r>
        <w:rPr>
          <w:rFonts w:ascii="宋体" w:eastAsia="黑体" w:hAnsi="宋体" w:hint="eastAsia"/>
          <w:color w:val="000000"/>
        </w:rPr>
        <w:t>5</w:t>
      </w:r>
      <w:r>
        <w:rPr>
          <w:rFonts w:ascii="宋体" w:eastAsia="黑体" w:hAnsi="宋体" w:hint="eastAsia"/>
          <w:color w:val="000000"/>
        </w:rPr>
        <w:t>．</w:t>
      </w:r>
      <w:r>
        <w:rPr>
          <w:rFonts w:ascii="宋体" w:hAnsi="宋体"/>
          <w:color w:val="000000"/>
        </w:rPr>
        <w:t>在上一届</w:t>
      </w:r>
      <w:r>
        <w:rPr>
          <w:rFonts w:ascii="宋体" w:hAnsi="宋体" w:hint="eastAsia"/>
          <w:color w:val="000000"/>
        </w:rPr>
        <w:t>“中国人大新闻奖”、“</w:t>
      </w:r>
      <w:r>
        <w:rPr>
          <w:rFonts w:ascii="宋体" w:hAnsi="宋体"/>
          <w:color w:val="000000"/>
        </w:rPr>
        <w:t>广东人大新闻奖</w:t>
      </w:r>
      <w:r>
        <w:rPr>
          <w:rFonts w:ascii="宋体" w:hAnsi="宋体" w:hint="eastAsia"/>
          <w:color w:val="000000"/>
        </w:rPr>
        <w:t>”（同一作品同时获“中国人大新闻奖”、“广东人大新闻奖”一等奖的，不重复计算）</w:t>
      </w:r>
      <w:r>
        <w:rPr>
          <w:rFonts w:ascii="宋体" w:hAnsi="宋体"/>
          <w:color w:val="000000"/>
        </w:rPr>
        <w:t>评选中获一等奖的作者，个人可自荐作品参加评选（属多人集体作品的，以领衔作者作为代表），不计在</w:t>
      </w:r>
      <w:r>
        <w:rPr>
          <w:rFonts w:ascii="宋体" w:hAnsi="宋体" w:hint="eastAsia"/>
          <w:color w:val="000000"/>
        </w:rPr>
        <w:t>推荐</w:t>
      </w:r>
      <w:r>
        <w:rPr>
          <w:rFonts w:ascii="宋体" w:hAnsi="宋体"/>
          <w:color w:val="000000"/>
        </w:rPr>
        <w:t>单位的分配数额之内。</w:t>
      </w:r>
    </w:p>
    <w:p w:rsidR="00A90482" w:rsidRDefault="00A90482" w:rsidP="00A90482">
      <w:pPr>
        <w:overflowPunct w:val="0"/>
        <w:adjustRightInd w:val="0"/>
        <w:snapToGrid w:val="0"/>
        <w:spacing w:line="590" w:lineRule="exact"/>
        <w:ind w:firstLineChars="200" w:firstLine="640"/>
        <w:rPr>
          <w:rFonts w:ascii="宋体" w:eastAsia="楷体_GB2312" w:hAnsi="宋体" w:cs="楷体_GB2312" w:hint="eastAsia"/>
          <w:b/>
          <w:bCs/>
          <w:color w:val="000000"/>
        </w:rPr>
      </w:pPr>
      <w:r>
        <w:rPr>
          <w:rFonts w:ascii="宋体" w:eastAsia="楷体_GB2312" w:hAnsi="宋体" w:cs="楷体_GB2312" w:hint="eastAsia"/>
          <w:b/>
          <w:bCs/>
          <w:color w:val="000000"/>
        </w:rPr>
        <w:t>（二）关于报送</w:t>
      </w:r>
    </w:p>
    <w:p w:rsidR="00A90482" w:rsidRDefault="00A90482" w:rsidP="00A90482">
      <w:pPr>
        <w:numPr>
          <w:ins w:id="8" w:author="卢颖东" w:date="2019-05-06T12:08:00Z"/>
        </w:numPr>
        <w:overflowPunct w:val="0"/>
        <w:adjustRightInd w:val="0"/>
        <w:snapToGrid w:val="0"/>
        <w:spacing w:line="590" w:lineRule="exact"/>
        <w:ind w:firstLineChars="200" w:firstLine="640"/>
        <w:rPr>
          <w:rFonts w:ascii="宋体" w:hAnsi="宋体"/>
          <w:color w:val="000000"/>
        </w:rPr>
      </w:pPr>
      <w:r>
        <w:rPr>
          <w:rFonts w:ascii="宋体" w:hAnsi="宋体" w:hint="eastAsia"/>
          <w:color w:val="000000"/>
        </w:rPr>
        <w:t>推荐单位的联络员登录广东人大网“人大新闻奖评选作品在线提交系统”，在线报送参评作品的电子版。同时，将</w:t>
      </w:r>
      <w:r>
        <w:rPr>
          <w:rFonts w:ascii="宋体" w:hAnsi="宋体"/>
          <w:color w:val="000000"/>
        </w:rPr>
        <w:t>参评作品</w:t>
      </w:r>
      <w:r>
        <w:rPr>
          <w:rFonts w:ascii="宋体" w:hAnsi="宋体" w:hint="eastAsia"/>
          <w:color w:val="000000"/>
        </w:rPr>
        <w:t>原件一份、参评作品复印件两份和推荐表格三份，</w:t>
      </w:r>
      <w:r>
        <w:rPr>
          <w:rFonts w:ascii="宋体" w:hAnsi="宋体"/>
          <w:color w:val="000000"/>
        </w:rPr>
        <w:t>送</w:t>
      </w:r>
      <w:r>
        <w:rPr>
          <w:rFonts w:ascii="宋体" w:hAnsi="宋体" w:hint="eastAsia"/>
          <w:color w:val="000000"/>
        </w:rPr>
        <w:t>或寄至</w:t>
      </w:r>
      <w:r>
        <w:rPr>
          <w:rFonts w:ascii="宋体" w:hAnsi="宋体"/>
          <w:color w:val="000000"/>
        </w:rPr>
        <w:t>评选委员会办公室。</w:t>
      </w:r>
      <w:r>
        <w:rPr>
          <w:rFonts w:ascii="宋体" w:hAnsi="宋体" w:hint="eastAsia"/>
          <w:color w:val="000000"/>
        </w:rPr>
        <w:t>三份推荐表格均加盖推荐单位公章，并分别置于参评作品原件和复印件首页，各装订成册。</w:t>
      </w:r>
    </w:p>
    <w:p w:rsidR="00A90482" w:rsidRDefault="00A90482" w:rsidP="00A90482">
      <w:pPr>
        <w:overflowPunct w:val="0"/>
        <w:adjustRightInd w:val="0"/>
        <w:snapToGrid w:val="0"/>
        <w:spacing w:line="590" w:lineRule="exact"/>
        <w:ind w:firstLineChars="200" w:firstLine="640"/>
        <w:rPr>
          <w:rFonts w:ascii="宋体" w:hAnsi="宋体" w:cs="仿宋_GB2312" w:hint="eastAsia"/>
          <w:b/>
          <w:bCs/>
          <w:color w:val="000000"/>
        </w:rPr>
      </w:pPr>
      <w:r>
        <w:rPr>
          <w:rFonts w:ascii="宋体" w:hAnsi="宋体" w:cs="仿宋_GB2312" w:hint="eastAsia"/>
          <w:b/>
          <w:bCs/>
          <w:color w:val="000000"/>
        </w:rPr>
        <w:t>1.</w:t>
      </w:r>
      <w:r>
        <w:rPr>
          <w:rFonts w:ascii="宋体" w:hAnsi="宋体" w:cs="仿宋_GB2312" w:hint="eastAsia"/>
          <w:b/>
          <w:bCs/>
          <w:color w:val="000000"/>
        </w:rPr>
        <w:t>报送电子版（不含音、视频作品）。</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color w:val="000000"/>
        </w:rPr>
        <w:t>参评作品的电子版必须与原件相一致，不得为参评重新修改、编辑、制作。电子版包括：</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hint="eastAsia"/>
          <w:color w:val="000000"/>
        </w:rPr>
        <w:t>（</w:t>
      </w:r>
      <w:r>
        <w:rPr>
          <w:rFonts w:ascii="宋体" w:hAnsi="宋体" w:hint="eastAsia"/>
          <w:color w:val="000000"/>
        </w:rPr>
        <w:t>1</w:t>
      </w:r>
      <w:r>
        <w:rPr>
          <w:rFonts w:ascii="宋体" w:hAnsi="宋体" w:hint="eastAsia"/>
          <w:color w:val="000000"/>
        </w:rPr>
        <w:t>）</w:t>
      </w:r>
      <w:r>
        <w:rPr>
          <w:rFonts w:ascii="宋体" w:hAnsi="宋体"/>
          <w:color w:val="000000"/>
        </w:rPr>
        <w:t>所有文字材料的电子版，须用</w:t>
      </w:r>
      <w:r>
        <w:rPr>
          <w:rFonts w:ascii="宋体" w:hAnsi="宋体" w:hint="eastAsia"/>
          <w:color w:val="000000"/>
        </w:rPr>
        <w:t>Ｗ</w:t>
      </w:r>
      <w:proofErr w:type="spellStart"/>
      <w:r>
        <w:rPr>
          <w:rFonts w:ascii="宋体" w:hAnsi="宋体" w:hint="eastAsia"/>
          <w:color w:val="000000"/>
        </w:rPr>
        <w:t>o</w:t>
      </w:r>
      <w:r>
        <w:rPr>
          <w:rFonts w:ascii="宋体" w:hAnsi="宋体"/>
          <w:color w:val="000000"/>
        </w:rPr>
        <w:t>rd</w:t>
      </w:r>
      <w:proofErr w:type="spellEnd"/>
      <w:r>
        <w:rPr>
          <w:rFonts w:ascii="宋体" w:hAnsi="宋体"/>
          <w:color w:val="000000"/>
        </w:rPr>
        <w:t>格式保存。</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hint="eastAsia"/>
          <w:color w:val="000000"/>
        </w:rPr>
        <w:t>（</w:t>
      </w:r>
      <w:r>
        <w:rPr>
          <w:rFonts w:ascii="宋体" w:hAnsi="宋体" w:hint="eastAsia"/>
          <w:color w:val="000000"/>
        </w:rPr>
        <w:t>2</w:t>
      </w:r>
      <w:r>
        <w:rPr>
          <w:rFonts w:ascii="宋体" w:hAnsi="宋体" w:hint="eastAsia"/>
          <w:color w:val="000000"/>
        </w:rPr>
        <w:t>）</w:t>
      </w:r>
      <w:r>
        <w:rPr>
          <w:rFonts w:ascii="宋体" w:hAnsi="宋体"/>
          <w:color w:val="000000"/>
        </w:rPr>
        <w:t>网络作品</w:t>
      </w:r>
      <w:r>
        <w:rPr>
          <w:rFonts w:ascii="宋体" w:hAnsi="宋体" w:hint="eastAsia"/>
          <w:color w:val="000000"/>
        </w:rPr>
        <w:t>，</w:t>
      </w:r>
      <w:r>
        <w:rPr>
          <w:rFonts w:ascii="宋体" w:hAnsi="宋体"/>
          <w:color w:val="000000"/>
        </w:rPr>
        <w:t>须是原创的（网址必须准确、有效）。</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hint="eastAsia"/>
          <w:color w:val="000000"/>
        </w:rPr>
        <w:t>（</w:t>
      </w:r>
      <w:r>
        <w:rPr>
          <w:rFonts w:ascii="宋体" w:hAnsi="宋体" w:hint="eastAsia"/>
          <w:color w:val="000000"/>
        </w:rPr>
        <w:t>3</w:t>
      </w:r>
      <w:r>
        <w:rPr>
          <w:rFonts w:ascii="宋体" w:hAnsi="宋体" w:hint="eastAsia"/>
          <w:color w:val="000000"/>
        </w:rPr>
        <w:t>）</w:t>
      </w:r>
      <w:r>
        <w:rPr>
          <w:rFonts w:ascii="宋体" w:hAnsi="宋体"/>
          <w:color w:val="000000"/>
          <w:spacing w:val="4"/>
        </w:rPr>
        <w:t>摄影作品保存文件数据</w:t>
      </w:r>
      <w:r>
        <w:rPr>
          <w:rFonts w:ascii="宋体" w:hAnsi="宋体" w:hint="eastAsia"/>
          <w:color w:val="000000"/>
          <w:spacing w:val="4"/>
        </w:rPr>
        <w:t>每幅作品在</w:t>
      </w:r>
      <w:r>
        <w:rPr>
          <w:rFonts w:ascii="宋体" w:hAnsi="宋体"/>
          <w:color w:val="000000"/>
          <w:spacing w:val="4"/>
        </w:rPr>
        <w:t>2</w:t>
      </w:r>
      <w:r>
        <w:rPr>
          <w:rFonts w:ascii="宋体" w:hAnsi="宋体" w:hint="eastAsia"/>
          <w:color w:val="000000"/>
          <w:spacing w:val="4"/>
        </w:rPr>
        <w:t>-4</w:t>
      </w:r>
      <w:r>
        <w:rPr>
          <w:rFonts w:ascii="宋体" w:hAnsi="宋体"/>
          <w:color w:val="000000"/>
          <w:spacing w:val="4"/>
        </w:rPr>
        <w:t>MB</w:t>
      </w:r>
      <w:r>
        <w:rPr>
          <w:rFonts w:ascii="宋体" w:hAnsi="宋体" w:hint="eastAsia"/>
          <w:color w:val="000000"/>
          <w:spacing w:val="4"/>
        </w:rPr>
        <w:t>之间</w:t>
      </w:r>
      <w:r>
        <w:rPr>
          <w:rFonts w:ascii="宋体" w:hAnsi="宋体"/>
          <w:color w:val="000000"/>
          <w:spacing w:val="4"/>
        </w:rPr>
        <w:t>，文件格式一律为</w:t>
      </w:r>
      <w:r>
        <w:rPr>
          <w:rFonts w:ascii="宋体" w:hAnsi="宋体"/>
          <w:color w:val="000000"/>
        </w:rPr>
        <w:t>JPEG</w:t>
      </w:r>
      <w:r>
        <w:rPr>
          <w:rFonts w:ascii="宋体" w:hAnsi="宋体"/>
          <w:color w:val="000000"/>
        </w:rPr>
        <w:t>。</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w:t>
      </w:r>
      <w:r>
        <w:rPr>
          <w:rFonts w:ascii="宋体" w:hAnsi="宋体" w:hint="eastAsia"/>
          <w:color w:val="000000"/>
        </w:rPr>
        <w:t>4</w:t>
      </w:r>
      <w:r>
        <w:rPr>
          <w:rFonts w:ascii="宋体" w:hAnsi="宋体" w:hint="eastAsia"/>
          <w:color w:val="000000"/>
        </w:rPr>
        <w:t>）报纸、通讯社作品中参加“新闻版面”、“新闻专栏”评选项目的需把该新闻版面、新闻专栏的</w:t>
      </w:r>
      <w:r>
        <w:rPr>
          <w:rFonts w:ascii="宋体" w:hAnsi="宋体" w:hint="eastAsia"/>
          <w:color w:val="000000"/>
        </w:rPr>
        <w:t>PDF</w:t>
      </w:r>
      <w:r>
        <w:rPr>
          <w:rFonts w:ascii="宋体" w:hAnsi="宋体" w:hint="eastAsia"/>
          <w:color w:val="000000"/>
        </w:rPr>
        <w:t>版面作为“附件”提交。</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hint="eastAsia"/>
          <w:color w:val="000000"/>
        </w:rPr>
        <w:lastRenderedPageBreak/>
        <w:t>（</w:t>
      </w:r>
      <w:r>
        <w:rPr>
          <w:rFonts w:ascii="宋体" w:hAnsi="宋体" w:hint="eastAsia"/>
          <w:color w:val="000000"/>
        </w:rPr>
        <w:t>5</w:t>
      </w:r>
      <w:r>
        <w:rPr>
          <w:rFonts w:ascii="宋体" w:hAnsi="宋体" w:hint="eastAsia"/>
          <w:color w:val="000000"/>
        </w:rPr>
        <w:t>）</w:t>
      </w:r>
      <w:r>
        <w:rPr>
          <w:rFonts w:ascii="宋体" w:hAnsi="宋体"/>
          <w:color w:val="000000"/>
        </w:rPr>
        <w:t>报送方式：通过网络报送参评作品电子版须在</w:t>
      </w:r>
      <w:r>
        <w:rPr>
          <w:rFonts w:ascii="宋体" w:hAnsi="宋体" w:hint="eastAsia"/>
          <w:color w:val="000000"/>
        </w:rPr>
        <w:t>5</w:t>
      </w:r>
      <w:r>
        <w:rPr>
          <w:rFonts w:ascii="宋体" w:hAnsi="宋体"/>
          <w:color w:val="000000"/>
        </w:rPr>
        <w:t>月</w:t>
      </w:r>
      <w:r>
        <w:rPr>
          <w:rFonts w:ascii="宋体" w:hAnsi="宋体" w:hint="eastAsia"/>
          <w:color w:val="000000"/>
        </w:rPr>
        <w:t>18</w:t>
      </w:r>
      <w:r>
        <w:rPr>
          <w:rFonts w:ascii="宋体" w:hAnsi="宋体"/>
          <w:color w:val="000000"/>
        </w:rPr>
        <w:t>日前（以网上发送日期为准）。逾期视为自动弃权。</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color w:val="000000"/>
        </w:rPr>
        <w:t>请登陆</w:t>
      </w:r>
      <w:r>
        <w:rPr>
          <w:rFonts w:ascii="宋体" w:hAnsi="宋体" w:hint="eastAsia"/>
          <w:color w:val="000000"/>
        </w:rPr>
        <w:t>广东人大网（</w:t>
      </w:r>
      <w:hyperlink r:id="rId6" w:history="1">
        <w:r>
          <w:rPr>
            <w:rStyle w:val="a3"/>
            <w:rFonts w:ascii="宋体" w:hAnsi="宋体"/>
            <w:color w:val="000000"/>
          </w:rPr>
          <w:t>http://www.gdrd.cn/</w:t>
        </w:r>
      </w:hyperlink>
      <w:r>
        <w:rPr>
          <w:rFonts w:ascii="宋体" w:hAnsi="宋体" w:hint="eastAsia"/>
          <w:color w:val="000000"/>
        </w:rPr>
        <w:t>）</w:t>
      </w:r>
      <w:r>
        <w:rPr>
          <w:rFonts w:ascii="宋体" w:hAnsi="宋体"/>
          <w:color w:val="000000"/>
        </w:rPr>
        <w:t>，点击</w:t>
      </w:r>
      <w:r>
        <w:rPr>
          <w:rFonts w:ascii="宋体" w:hAnsi="宋体" w:hint="eastAsia"/>
          <w:color w:val="000000"/>
        </w:rPr>
        <w:t>“</w:t>
      </w:r>
      <w:r>
        <w:rPr>
          <w:rFonts w:ascii="宋体" w:hAnsi="宋体"/>
          <w:color w:val="000000"/>
          <w:szCs w:val="32"/>
        </w:rPr>
        <w:t>人大新闻奖评选作品在线提交系统</w:t>
      </w:r>
      <w:r>
        <w:rPr>
          <w:rFonts w:ascii="宋体" w:hAnsi="宋体" w:hint="eastAsia"/>
          <w:color w:val="000000"/>
        </w:rPr>
        <w:t>”</w:t>
      </w:r>
      <w:r>
        <w:rPr>
          <w:rFonts w:ascii="宋体" w:hAnsi="宋体"/>
          <w:color w:val="000000"/>
        </w:rPr>
        <w:t>，</w:t>
      </w:r>
      <w:r>
        <w:rPr>
          <w:rFonts w:ascii="宋体" w:hAnsi="宋体" w:hint="eastAsia"/>
          <w:color w:val="000000"/>
        </w:rPr>
        <w:t>进入“第</w:t>
      </w:r>
      <w:r>
        <w:rPr>
          <w:rFonts w:ascii="宋体" w:hAnsi="宋体" w:hint="eastAsia"/>
          <w:color w:val="000000"/>
        </w:rPr>
        <w:t>28</w:t>
      </w:r>
      <w:r>
        <w:rPr>
          <w:rFonts w:ascii="宋体" w:hAnsi="宋体" w:hint="eastAsia"/>
          <w:color w:val="000000"/>
        </w:rPr>
        <w:t>届</w:t>
      </w:r>
      <w:r>
        <w:rPr>
          <w:rFonts w:ascii="宋体" w:hAnsi="宋体"/>
          <w:color w:val="000000"/>
        </w:rPr>
        <w:t>广东人大新闻奖评选</w:t>
      </w:r>
      <w:r>
        <w:rPr>
          <w:rFonts w:ascii="宋体" w:hAnsi="宋体" w:hint="eastAsia"/>
          <w:color w:val="000000"/>
        </w:rPr>
        <w:t>”</w:t>
      </w:r>
      <w:r>
        <w:rPr>
          <w:rFonts w:ascii="宋体" w:hAnsi="宋体"/>
          <w:color w:val="000000"/>
        </w:rPr>
        <w:t>项目下方选定推荐作品的类型。</w:t>
      </w:r>
    </w:p>
    <w:p w:rsidR="00A90482" w:rsidRDefault="00A90482" w:rsidP="00A90482">
      <w:pPr>
        <w:overflowPunct w:val="0"/>
        <w:adjustRightInd w:val="0"/>
        <w:snapToGrid w:val="0"/>
        <w:spacing w:line="590" w:lineRule="exact"/>
        <w:ind w:firstLineChars="200" w:firstLine="640"/>
        <w:rPr>
          <w:rFonts w:ascii="宋体" w:hAnsi="宋体"/>
          <w:b/>
          <w:bCs/>
          <w:color w:val="000000"/>
        </w:rPr>
      </w:pPr>
      <w:r>
        <w:rPr>
          <w:rFonts w:ascii="宋体" w:hAnsi="宋体"/>
          <w:b/>
          <w:bCs/>
          <w:color w:val="000000"/>
        </w:rPr>
        <w:t>操作步骤：</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eastAsia="宋体" w:hAnsi="宋体" w:cs="宋体" w:hint="eastAsia"/>
          <w:color w:val="000000"/>
        </w:rPr>
        <w:t>①</w:t>
      </w:r>
      <w:r>
        <w:rPr>
          <w:rFonts w:ascii="宋体" w:hAnsi="宋体"/>
          <w:color w:val="000000"/>
        </w:rPr>
        <w:t>由联络员或参评作品本人直接填写</w:t>
      </w:r>
      <w:r>
        <w:rPr>
          <w:rFonts w:ascii="宋体" w:hAnsi="宋体" w:hint="eastAsia"/>
          <w:color w:val="000000"/>
        </w:rPr>
        <w:t>“报纸</w:t>
      </w:r>
      <w:r>
        <w:rPr>
          <w:rFonts w:ascii="宋体" w:hAnsi="宋体"/>
          <w:color w:val="000000"/>
        </w:rPr>
        <w:t>、通讯社作品</w:t>
      </w:r>
      <w:r>
        <w:rPr>
          <w:rFonts w:ascii="宋体" w:hAnsi="宋体" w:hint="eastAsia"/>
          <w:color w:val="000000"/>
        </w:rPr>
        <w:t>”</w:t>
      </w:r>
      <w:r>
        <w:rPr>
          <w:rFonts w:ascii="宋体" w:hAnsi="宋体"/>
          <w:color w:val="000000"/>
        </w:rPr>
        <w:t>、</w:t>
      </w:r>
      <w:r>
        <w:rPr>
          <w:rFonts w:ascii="宋体" w:hAnsi="宋体" w:hint="eastAsia"/>
          <w:color w:val="000000"/>
        </w:rPr>
        <w:t>“</w:t>
      </w:r>
      <w:r>
        <w:rPr>
          <w:rFonts w:ascii="宋体" w:hAnsi="宋体"/>
          <w:color w:val="000000"/>
        </w:rPr>
        <w:t>广电作品</w:t>
      </w:r>
      <w:r>
        <w:rPr>
          <w:rFonts w:ascii="宋体" w:hAnsi="宋体" w:hint="eastAsia"/>
          <w:color w:val="000000"/>
        </w:rPr>
        <w:t>”</w:t>
      </w:r>
      <w:r>
        <w:rPr>
          <w:rFonts w:ascii="宋体" w:hAnsi="宋体"/>
          <w:color w:val="000000"/>
        </w:rPr>
        <w:t>、</w:t>
      </w:r>
      <w:r>
        <w:rPr>
          <w:rFonts w:ascii="宋体" w:hAnsi="宋体" w:hint="eastAsia"/>
          <w:color w:val="000000"/>
        </w:rPr>
        <w:t>“</w:t>
      </w:r>
      <w:r>
        <w:rPr>
          <w:rFonts w:ascii="宋体" w:hAnsi="宋体"/>
          <w:color w:val="000000"/>
        </w:rPr>
        <w:t>网络作品</w:t>
      </w:r>
      <w:r>
        <w:rPr>
          <w:rFonts w:ascii="宋体" w:hAnsi="宋体" w:hint="eastAsia"/>
          <w:color w:val="000000"/>
        </w:rPr>
        <w:t>”</w:t>
      </w:r>
      <w:r>
        <w:rPr>
          <w:rFonts w:ascii="宋体" w:hAnsi="宋体"/>
          <w:color w:val="000000"/>
        </w:rPr>
        <w:t>和</w:t>
      </w:r>
      <w:r>
        <w:rPr>
          <w:rFonts w:ascii="宋体" w:hAnsi="宋体" w:hint="eastAsia"/>
          <w:color w:val="000000"/>
        </w:rPr>
        <w:t>“</w:t>
      </w:r>
      <w:r>
        <w:rPr>
          <w:rFonts w:ascii="宋体" w:hAnsi="宋体"/>
          <w:color w:val="000000"/>
        </w:rPr>
        <w:t>摄影作品</w:t>
      </w:r>
      <w:r>
        <w:rPr>
          <w:rFonts w:ascii="宋体" w:hAnsi="宋体" w:hint="eastAsia"/>
          <w:color w:val="000000"/>
        </w:rPr>
        <w:t>”</w:t>
      </w:r>
      <w:r>
        <w:rPr>
          <w:rFonts w:ascii="宋体" w:hAnsi="宋体"/>
          <w:color w:val="000000"/>
        </w:rPr>
        <w:t>的基本信息</w:t>
      </w:r>
      <w:r>
        <w:rPr>
          <w:rFonts w:ascii="宋体" w:hAnsi="宋体"/>
          <w:color w:val="000000"/>
        </w:rPr>
        <w:t>→</w:t>
      </w:r>
      <w:r>
        <w:rPr>
          <w:rFonts w:ascii="宋体" w:hAnsi="宋体"/>
          <w:color w:val="000000"/>
        </w:rPr>
        <w:t>提交</w:t>
      </w:r>
      <w:r>
        <w:rPr>
          <w:rFonts w:ascii="宋体" w:hAnsi="宋体"/>
          <w:color w:val="000000"/>
        </w:rPr>
        <w:t>→</w:t>
      </w:r>
      <w:r>
        <w:rPr>
          <w:rFonts w:ascii="宋体" w:hAnsi="宋体"/>
          <w:color w:val="000000"/>
        </w:rPr>
        <w:t>添加附件。</w:t>
      </w:r>
      <w:r>
        <w:rPr>
          <w:rFonts w:ascii="宋体" w:hAnsi="宋体" w:hint="eastAsia"/>
          <w:color w:val="000000"/>
        </w:rPr>
        <w:t>同一个作品请勿重复提交，一旦重复提交，系统将不予支持。</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eastAsia="宋体" w:hAnsi="宋体" w:cs="宋体" w:hint="eastAsia"/>
          <w:color w:val="000000"/>
        </w:rPr>
        <w:t>②</w:t>
      </w:r>
      <w:r>
        <w:rPr>
          <w:rFonts w:ascii="宋体" w:hAnsi="宋体"/>
          <w:color w:val="000000"/>
        </w:rPr>
        <w:t>将预先保存的作品电子版（文字作品要求Ｗ</w:t>
      </w:r>
      <w:proofErr w:type="spellStart"/>
      <w:r>
        <w:rPr>
          <w:rFonts w:ascii="宋体" w:hAnsi="宋体"/>
          <w:color w:val="000000"/>
        </w:rPr>
        <w:t>ord</w:t>
      </w:r>
      <w:proofErr w:type="spellEnd"/>
      <w:r>
        <w:rPr>
          <w:rFonts w:ascii="宋体" w:hAnsi="宋体"/>
          <w:color w:val="000000"/>
        </w:rPr>
        <w:t>格式、摄影作品要求</w:t>
      </w:r>
      <w:r>
        <w:rPr>
          <w:rFonts w:ascii="宋体" w:hAnsi="宋体"/>
          <w:color w:val="000000"/>
        </w:rPr>
        <w:t>JPEG</w:t>
      </w:r>
      <w:r>
        <w:rPr>
          <w:rFonts w:ascii="宋体" w:hAnsi="宋体"/>
          <w:color w:val="000000"/>
        </w:rPr>
        <w:t>格式）作为</w:t>
      </w:r>
      <w:r>
        <w:rPr>
          <w:rFonts w:ascii="宋体" w:hAnsi="宋体" w:hint="eastAsia"/>
          <w:color w:val="000000"/>
        </w:rPr>
        <w:t>“</w:t>
      </w:r>
      <w:r>
        <w:rPr>
          <w:rFonts w:ascii="宋体" w:hAnsi="宋体"/>
          <w:color w:val="000000"/>
        </w:rPr>
        <w:t>附件</w:t>
      </w:r>
      <w:r>
        <w:rPr>
          <w:rFonts w:ascii="宋体" w:hAnsi="宋体" w:hint="eastAsia"/>
          <w:color w:val="000000"/>
        </w:rPr>
        <w:t>”</w:t>
      </w:r>
      <w:r>
        <w:rPr>
          <w:rFonts w:ascii="宋体" w:hAnsi="宋体"/>
          <w:color w:val="000000"/>
        </w:rPr>
        <w:t>上传</w:t>
      </w:r>
      <w:r>
        <w:rPr>
          <w:rFonts w:ascii="宋体" w:hAnsi="宋体"/>
          <w:color w:val="000000"/>
        </w:rPr>
        <w:t>→</w:t>
      </w:r>
      <w:r>
        <w:rPr>
          <w:rFonts w:ascii="宋体" w:hAnsi="宋体"/>
          <w:color w:val="000000"/>
        </w:rPr>
        <w:t>提交</w:t>
      </w:r>
      <w:r>
        <w:rPr>
          <w:rFonts w:ascii="宋体" w:hAnsi="宋体"/>
          <w:color w:val="000000"/>
        </w:rPr>
        <w:t>→</w:t>
      </w:r>
      <w:r>
        <w:rPr>
          <w:rFonts w:ascii="宋体" w:hAnsi="宋体"/>
          <w:color w:val="000000"/>
        </w:rPr>
        <w:t>导出。</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eastAsia="宋体" w:hAnsi="宋体" w:cs="宋体" w:hint="eastAsia"/>
          <w:color w:val="000000"/>
        </w:rPr>
        <w:t>③</w:t>
      </w:r>
      <w:r>
        <w:rPr>
          <w:rFonts w:ascii="宋体" w:hAnsi="宋体"/>
          <w:color w:val="000000"/>
        </w:rPr>
        <w:t>由联络员通过验证码完成</w:t>
      </w:r>
      <w:r>
        <w:rPr>
          <w:rFonts w:ascii="宋体" w:hAnsi="宋体" w:hint="eastAsia"/>
          <w:color w:val="000000"/>
        </w:rPr>
        <w:t>“</w:t>
      </w:r>
      <w:r>
        <w:rPr>
          <w:rFonts w:ascii="宋体" w:hAnsi="宋体"/>
          <w:color w:val="000000"/>
        </w:rPr>
        <w:t>作品审核</w:t>
      </w:r>
      <w:r>
        <w:rPr>
          <w:rFonts w:ascii="宋体" w:hAnsi="宋体" w:hint="eastAsia"/>
          <w:color w:val="000000"/>
        </w:rPr>
        <w:t>”</w:t>
      </w:r>
      <w:r>
        <w:rPr>
          <w:rFonts w:ascii="宋体" w:hAnsi="宋体"/>
          <w:color w:val="000000"/>
        </w:rPr>
        <w:t>。逐篇打开参评作品</w:t>
      </w:r>
      <w:r>
        <w:rPr>
          <w:rFonts w:ascii="宋体" w:hAnsi="宋体"/>
          <w:color w:val="000000"/>
        </w:rPr>
        <w:t>→</w:t>
      </w:r>
      <w:r>
        <w:rPr>
          <w:rFonts w:ascii="宋体" w:hAnsi="宋体"/>
          <w:color w:val="000000"/>
        </w:rPr>
        <w:t>审核后，在页面下方点击</w:t>
      </w:r>
      <w:r>
        <w:rPr>
          <w:rFonts w:ascii="宋体" w:hAnsi="宋体" w:hint="eastAsia"/>
          <w:color w:val="000000"/>
        </w:rPr>
        <w:t>“</w:t>
      </w:r>
      <w:r>
        <w:rPr>
          <w:rFonts w:ascii="宋体" w:hAnsi="宋体"/>
          <w:color w:val="000000"/>
        </w:rPr>
        <w:t>审核通过</w:t>
      </w:r>
      <w:r>
        <w:rPr>
          <w:rFonts w:ascii="宋体" w:hAnsi="宋体" w:hint="eastAsia"/>
          <w:color w:val="000000"/>
        </w:rPr>
        <w:t>”</w:t>
      </w:r>
      <w:r>
        <w:rPr>
          <w:rFonts w:ascii="宋体" w:hAnsi="宋体"/>
          <w:color w:val="000000"/>
        </w:rPr>
        <w:t>→</w:t>
      </w:r>
      <w:r>
        <w:rPr>
          <w:rFonts w:ascii="宋体" w:hAnsi="宋体"/>
          <w:color w:val="000000"/>
        </w:rPr>
        <w:t>导出</w:t>
      </w:r>
      <w:r>
        <w:rPr>
          <w:rFonts w:ascii="宋体" w:hAnsi="宋体" w:hint="eastAsia"/>
          <w:color w:val="000000"/>
        </w:rPr>
        <w:t>推荐表，并返回上一级页面</w:t>
      </w:r>
      <w:r>
        <w:rPr>
          <w:rFonts w:ascii="宋体" w:hAnsi="宋体"/>
          <w:color w:val="000000"/>
        </w:rPr>
        <w:t>→</w:t>
      </w:r>
      <w:r>
        <w:rPr>
          <w:rFonts w:ascii="宋体" w:hAnsi="宋体"/>
          <w:color w:val="000000"/>
        </w:rPr>
        <w:t>导出</w:t>
      </w:r>
      <w:r>
        <w:rPr>
          <w:rFonts w:ascii="宋体" w:hAnsi="宋体" w:hint="eastAsia"/>
          <w:color w:val="000000"/>
        </w:rPr>
        <w:t>推荐作品目录</w:t>
      </w:r>
      <w:r>
        <w:rPr>
          <w:rFonts w:ascii="宋体" w:hAnsi="宋体"/>
          <w:color w:val="000000"/>
        </w:rPr>
        <w:t>。</w:t>
      </w:r>
    </w:p>
    <w:p w:rsidR="00A90482" w:rsidRDefault="00A90482" w:rsidP="00A90482">
      <w:pPr>
        <w:overflowPunct w:val="0"/>
        <w:adjustRightInd w:val="0"/>
        <w:snapToGrid w:val="0"/>
        <w:spacing w:line="590" w:lineRule="exact"/>
        <w:ind w:firstLineChars="200" w:firstLine="640"/>
        <w:rPr>
          <w:rFonts w:ascii="宋体" w:eastAsia="楷体_GB2312" w:hAnsi="宋体" w:hint="eastAsia"/>
          <w:b/>
          <w:bCs/>
          <w:color w:val="000000"/>
        </w:rPr>
      </w:pPr>
      <w:r>
        <w:rPr>
          <w:rFonts w:ascii="宋体" w:eastAsia="楷体" w:hAnsi="宋体" w:cs="楷体" w:hint="eastAsia"/>
          <w:color w:val="000000"/>
        </w:rPr>
        <w:t>推荐作品目录打印一份，每个作品推荐表各打印三份，均加盖公章。三份推荐表分别与一份作品原件、两份复印件装订后，连同推荐作品目录一并送或寄至评选委员会办公室（广州市中山一路</w:t>
      </w:r>
      <w:r>
        <w:rPr>
          <w:rFonts w:ascii="宋体" w:eastAsia="楷体" w:hAnsi="宋体" w:cs="楷体" w:hint="eastAsia"/>
          <w:color w:val="000000"/>
        </w:rPr>
        <w:t>64</w:t>
      </w:r>
      <w:r>
        <w:rPr>
          <w:rFonts w:ascii="宋体" w:eastAsia="楷体" w:hAnsi="宋体" w:cs="楷体" w:hint="eastAsia"/>
          <w:color w:val="000000"/>
        </w:rPr>
        <w:t>号省人大常委会办公厅信息宣传处，邮编：</w:t>
      </w:r>
      <w:r>
        <w:rPr>
          <w:rFonts w:ascii="宋体" w:eastAsia="楷体" w:hAnsi="宋体" w:cs="楷体" w:hint="eastAsia"/>
          <w:color w:val="000000"/>
        </w:rPr>
        <w:t>510080</w:t>
      </w:r>
      <w:r>
        <w:rPr>
          <w:rFonts w:ascii="宋体" w:eastAsia="楷体" w:hAnsi="宋体" w:cs="楷体" w:hint="eastAsia"/>
          <w:color w:val="000000"/>
        </w:rPr>
        <w:t>）。</w:t>
      </w:r>
    </w:p>
    <w:p w:rsidR="00A90482" w:rsidRDefault="00A90482" w:rsidP="00A90482">
      <w:pPr>
        <w:overflowPunct w:val="0"/>
        <w:adjustRightInd w:val="0"/>
        <w:snapToGrid w:val="0"/>
        <w:spacing w:line="590" w:lineRule="exact"/>
        <w:ind w:firstLineChars="200" w:firstLine="640"/>
        <w:rPr>
          <w:rFonts w:ascii="宋体" w:hAnsi="宋体" w:cs="仿宋_GB2312" w:hint="eastAsia"/>
          <w:b/>
          <w:bCs/>
          <w:color w:val="000000"/>
        </w:rPr>
      </w:pPr>
      <w:r>
        <w:rPr>
          <w:rFonts w:ascii="宋体" w:hAnsi="宋体" w:cs="仿宋_GB2312" w:hint="eastAsia"/>
          <w:b/>
          <w:bCs/>
          <w:color w:val="000000"/>
        </w:rPr>
        <w:t>2.</w:t>
      </w:r>
      <w:r>
        <w:rPr>
          <w:rFonts w:ascii="宋体" w:hAnsi="宋体" w:cs="仿宋_GB2312" w:hint="eastAsia"/>
          <w:b/>
          <w:bCs/>
          <w:color w:val="000000"/>
        </w:rPr>
        <w:t>报送原件和表格。</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hint="eastAsia"/>
          <w:color w:val="000000"/>
        </w:rPr>
        <w:t>（</w:t>
      </w:r>
      <w:r>
        <w:rPr>
          <w:rFonts w:ascii="宋体" w:hAnsi="宋体" w:hint="eastAsia"/>
          <w:color w:val="000000"/>
        </w:rPr>
        <w:t>1</w:t>
      </w:r>
      <w:r>
        <w:rPr>
          <w:rFonts w:ascii="宋体" w:hAnsi="宋体" w:hint="eastAsia"/>
          <w:color w:val="000000"/>
        </w:rPr>
        <w:t>）</w:t>
      </w:r>
      <w:r>
        <w:rPr>
          <w:rFonts w:ascii="宋体" w:hAnsi="宋体"/>
          <w:color w:val="000000"/>
        </w:rPr>
        <w:t>原件包括文字作品、摄影作品和音、视频光盘（须是原版播出节目复制的光盘）。表格共</w:t>
      </w:r>
      <w:r>
        <w:rPr>
          <w:rFonts w:ascii="宋体" w:hAnsi="宋体" w:hint="eastAsia"/>
          <w:color w:val="000000"/>
        </w:rPr>
        <w:t>5</w:t>
      </w:r>
      <w:r>
        <w:rPr>
          <w:rFonts w:ascii="宋体" w:hAnsi="宋体"/>
          <w:color w:val="000000"/>
        </w:rPr>
        <w:t>张：</w:t>
      </w:r>
      <w:r>
        <w:rPr>
          <w:rFonts w:ascii="宋体" w:eastAsia="宋体" w:hAnsi="宋体" w:cs="宋体" w:hint="eastAsia"/>
          <w:color w:val="000000"/>
        </w:rPr>
        <w:t>①</w:t>
      </w:r>
      <w:r>
        <w:rPr>
          <w:rFonts w:ascii="宋体" w:hAnsi="宋体"/>
          <w:color w:val="000000"/>
        </w:rPr>
        <w:t>《</w:t>
      </w:r>
      <w:r>
        <w:rPr>
          <w:rFonts w:ascii="宋体" w:hAnsi="宋体" w:hint="eastAsia"/>
          <w:color w:val="000000"/>
        </w:rPr>
        <w:t>第</w:t>
      </w:r>
      <w:r>
        <w:rPr>
          <w:rFonts w:ascii="宋体" w:hAnsi="宋体" w:hint="eastAsia"/>
          <w:color w:val="000000"/>
        </w:rPr>
        <w:t>28</w:t>
      </w:r>
      <w:r>
        <w:rPr>
          <w:rFonts w:ascii="宋体" w:hAnsi="宋体" w:hint="eastAsia"/>
          <w:color w:val="000000"/>
        </w:rPr>
        <w:t>届</w:t>
      </w:r>
      <w:r>
        <w:rPr>
          <w:rFonts w:ascii="宋体" w:hAnsi="宋体"/>
          <w:color w:val="000000"/>
        </w:rPr>
        <w:t>广</w:t>
      </w:r>
      <w:r>
        <w:rPr>
          <w:rFonts w:ascii="宋体" w:hAnsi="宋体"/>
          <w:color w:val="000000"/>
        </w:rPr>
        <w:lastRenderedPageBreak/>
        <w:t>东人大新闻奖</w:t>
      </w:r>
      <w:r>
        <w:rPr>
          <w:rFonts w:ascii="宋体" w:hAnsi="宋体" w:hint="eastAsia"/>
          <w:color w:val="000000"/>
        </w:rPr>
        <w:t>评选</w:t>
      </w:r>
      <w:r>
        <w:rPr>
          <w:rFonts w:ascii="宋体" w:hAnsi="宋体"/>
          <w:color w:val="000000"/>
        </w:rPr>
        <w:t>推荐作品目录》；</w:t>
      </w:r>
      <w:r>
        <w:rPr>
          <w:rFonts w:ascii="宋体" w:eastAsia="宋体" w:hAnsi="宋体" w:cs="宋体" w:hint="eastAsia"/>
          <w:color w:val="000000"/>
        </w:rPr>
        <w:t>②</w:t>
      </w:r>
      <w:r>
        <w:rPr>
          <w:rFonts w:ascii="宋体" w:hAnsi="宋体"/>
          <w:color w:val="000000"/>
        </w:rPr>
        <w:t>《</w:t>
      </w:r>
      <w:r>
        <w:rPr>
          <w:rFonts w:ascii="宋体" w:hAnsi="宋体" w:hint="eastAsia"/>
          <w:color w:val="000000"/>
        </w:rPr>
        <w:t>第</w:t>
      </w:r>
      <w:r>
        <w:rPr>
          <w:rFonts w:ascii="宋体" w:hAnsi="宋体" w:hint="eastAsia"/>
          <w:color w:val="000000"/>
        </w:rPr>
        <w:t>28</w:t>
      </w:r>
      <w:r>
        <w:rPr>
          <w:rFonts w:ascii="宋体" w:hAnsi="宋体" w:hint="eastAsia"/>
          <w:color w:val="000000"/>
        </w:rPr>
        <w:t>届</w:t>
      </w:r>
      <w:r>
        <w:rPr>
          <w:rFonts w:ascii="宋体" w:hAnsi="宋体"/>
          <w:color w:val="000000"/>
        </w:rPr>
        <w:t>广东人大新闻奖</w:t>
      </w:r>
      <w:r>
        <w:rPr>
          <w:rFonts w:ascii="宋体" w:hAnsi="宋体" w:hint="eastAsia"/>
          <w:color w:val="000000"/>
        </w:rPr>
        <w:t>报纸、通讯社</w:t>
      </w:r>
      <w:r>
        <w:rPr>
          <w:rFonts w:ascii="宋体" w:hAnsi="宋体"/>
          <w:color w:val="000000"/>
        </w:rPr>
        <w:t>作品推荐表》；</w:t>
      </w:r>
      <w:r>
        <w:rPr>
          <w:rFonts w:ascii="宋体" w:eastAsia="宋体" w:hAnsi="宋体" w:cs="宋体" w:hint="eastAsia"/>
          <w:color w:val="000000"/>
        </w:rPr>
        <w:t>③</w:t>
      </w:r>
      <w:r>
        <w:rPr>
          <w:rFonts w:ascii="宋体" w:hAnsi="宋体"/>
          <w:color w:val="000000"/>
        </w:rPr>
        <w:t>《</w:t>
      </w:r>
      <w:r>
        <w:rPr>
          <w:rFonts w:ascii="宋体" w:hAnsi="宋体" w:hint="eastAsia"/>
          <w:color w:val="000000"/>
        </w:rPr>
        <w:t>第</w:t>
      </w:r>
      <w:r>
        <w:rPr>
          <w:rFonts w:ascii="宋体" w:hAnsi="宋体" w:hint="eastAsia"/>
          <w:color w:val="000000"/>
        </w:rPr>
        <w:t>28</w:t>
      </w:r>
      <w:r>
        <w:rPr>
          <w:rFonts w:ascii="宋体" w:hAnsi="宋体" w:hint="eastAsia"/>
          <w:color w:val="000000"/>
        </w:rPr>
        <w:t>届</w:t>
      </w:r>
      <w:r>
        <w:rPr>
          <w:rFonts w:ascii="宋体" w:hAnsi="宋体"/>
          <w:color w:val="000000"/>
        </w:rPr>
        <w:t>广东人大新闻奖</w:t>
      </w:r>
      <w:r>
        <w:rPr>
          <w:rFonts w:ascii="宋体" w:hAnsi="宋体" w:hint="eastAsia"/>
          <w:color w:val="000000"/>
        </w:rPr>
        <w:t>广电</w:t>
      </w:r>
      <w:r>
        <w:rPr>
          <w:rFonts w:ascii="宋体" w:hAnsi="宋体"/>
          <w:color w:val="000000"/>
        </w:rPr>
        <w:t>作品推荐表》</w:t>
      </w:r>
      <w:r>
        <w:rPr>
          <w:rFonts w:ascii="宋体" w:hAnsi="宋体" w:hint="eastAsia"/>
          <w:color w:val="000000"/>
        </w:rPr>
        <w:t>；</w:t>
      </w:r>
      <w:r>
        <w:rPr>
          <w:rFonts w:ascii="宋体" w:eastAsia="宋体" w:hAnsi="宋体" w:cs="宋体" w:hint="eastAsia"/>
          <w:color w:val="000000"/>
        </w:rPr>
        <w:t>④</w:t>
      </w:r>
      <w:r>
        <w:rPr>
          <w:rFonts w:ascii="宋体" w:hAnsi="宋体"/>
          <w:color w:val="000000"/>
        </w:rPr>
        <w:t>《</w:t>
      </w:r>
      <w:r>
        <w:rPr>
          <w:rFonts w:ascii="宋体" w:hAnsi="宋体" w:hint="eastAsia"/>
          <w:color w:val="000000"/>
        </w:rPr>
        <w:t>第</w:t>
      </w:r>
      <w:r>
        <w:rPr>
          <w:rFonts w:ascii="宋体" w:hAnsi="宋体" w:hint="eastAsia"/>
          <w:color w:val="000000"/>
        </w:rPr>
        <w:t>28</w:t>
      </w:r>
      <w:r>
        <w:rPr>
          <w:rFonts w:ascii="宋体" w:hAnsi="宋体" w:hint="eastAsia"/>
          <w:color w:val="000000"/>
        </w:rPr>
        <w:t>届</w:t>
      </w:r>
      <w:r>
        <w:rPr>
          <w:rFonts w:ascii="宋体" w:hAnsi="宋体"/>
          <w:color w:val="000000"/>
        </w:rPr>
        <w:t>广东人大新闻奖网络作品推荐表》</w:t>
      </w:r>
      <w:r>
        <w:rPr>
          <w:rFonts w:ascii="宋体" w:hAnsi="宋体" w:hint="eastAsia"/>
          <w:color w:val="000000"/>
        </w:rPr>
        <w:t>；</w:t>
      </w:r>
      <w:r>
        <w:rPr>
          <w:rFonts w:ascii="宋体" w:eastAsia="宋体" w:hAnsi="宋体" w:cs="宋体" w:hint="eastAsia"/>
          <w:color w:val="000000"/>
        </w:rPr>
        <w:t>⑤</w:t>
      </w:r>
      <w:r>
        <w:rPr>
          <w:rFonts w:ascii="宋体" w:hAnsi="宋体"/>
          <w:color w:val="000000"/>
        </w:rPr>
        <w:t>《</w:t>
      </w:r>
      <w:r>
        <w:rPr>
          <w:rFonts w:ascii="宋体" w:hAnsi="宋体" w:hint="eastAsia"/>
          <w:color w:val="000000"/>
        </w:rPr>
        <w:t>第</w:t>
      </w:r>
      <w:r>
        <w:rPr>
          <w:rFonts w:ascii="宋体" w:hAnsi="宋体" w:hint="eastAsia"/>
          <w:color w:val="000000"/>
        </w:rPr>
        <w:t>28</w:t>
      </w:r>
      <w:r>
        <w:rPr>
          <w:rFonts w:ascii="宋体" w:hAnsi="宋体" w:hint="eastAsia"/>
          <w:color w:val="000000"/>
        </w:rPr>
        <w:t>届</w:t>
      </w:r>
      <w:r>
        <w:rPr>
          <w:rFonts w:ascii="宋体" w:hAnsi="宋体"/>
          <w:color w:val="000000"/>
        </w:rPr>
        <w:t>广东人大新闻奖摄影作品推荐表》</w:t>
      </w:r>
      <w:r>
        <w:rPr>
          <w:rFonts w:ascii="宋体" w:hAnsi="宋体" w:hint="eastAsia"/>
          <w:color w:val="000000"/>
        </w:rPr>
        <w:t>。</w:t>
      </w:r>
      <w:r>
        <w:rPr>
          <w:rFonts w:ascii="宋体" w:hAnsi="宋体"/>
          <w:color w:val="000000"/>
        </w:rPr>
        <w:t>表格由联络员通过网络提交参评作品后导出，随同《广东人大新闻奖参评单位联络员表》一并报送。</w:t>
      </w:r>
    </w:p>
    <w:p w:rsidR="00A90482" w:rsidRDefault="00A90482" w:rsidP="00A90482">
      <w:pPr>
        <w:numPr>
          <w:ins w:id="9" w:author="卢颖东" w:date="2019-05-06T12:08:00Z"/>
        </w:num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w:t>
      </w:r>
      <w:r>
        <w:rPr>
          <w:rFonts w:ascii="宋体" w:hAnsi="宋体" w:hint="eastAsia"/>
          <w:color w:val="000000"/>
        </w:rPr>
        <w:t>2</w:t>
      </w:r>
      <w:r>
        <w:rPr>
          <w:rFonts w:ascii="宋体" w:hAnsi="宋体" w:hint="eastAsia"/>
          <w:color w:val="000000"/>
        </w:rPr>
        <w:t>）每个广播节目参评作品请刻录</w:t>
      </w:r>
      <w:r>
        <w:rPr>
          <w:rFonts w:ascii="宋体" w:hAnsi="宋体" w:hint="eastAsia"/>
          <w:color w:val="000000"/>
        </w:rPr>
        <w:t>2</w:t>
      </w:r>
      <w:r>
        <w:rPr>
          <w:rFonts w:ascii="宋体" w:hAnsi="宋体" w:hint="eastAsia"/>
          <w:color w:val="000000"/>
        </w:rPr>
        <w:t>张音频光盘，一张为数据光盘，一张为</w:t>
      </w:r>
      <w:r>
        <w:rPr>
          <w:rFonts w:ascii="宋体" w:hAnsi="宋体" w:hint="eastAsia"/>
          <w:color w:val="000000"/>
        </w:rPr>
        <w:t>mp3</w:t>
      </w:r>
      <w:r>
        <w:rPr>
          <w:rFonts w:ascii="宋体" w:hAnsi="宋体" w:hint="eastAsia"/>
          <w:color w:val="000000"/>
        </w:rPr>
        <w:t>音频格式；每个电视节目参评作品请刻录</w:t>
      </w:r>
      <w:r>
        <w:rPr>
          <w:rFonts w:ascii="宋体" w:hAnsi="宋体" w:hint="eastAsia"/>
          <w:color w:val="000000"/>
        </w:rPr>
        <w:t>2</w:t>
      </w:r>
      <w:r>
        <w:rPr>
          <w:rFonts w:ascii="宋体" w:hAnsi="宋体" w:hint="eastAsia"/>
          <w:color w:val="000000"/>
        </w:rPr>
        <w:t>张视频光盘，一张为</w:t>
      </w:r>
      <w:r>
        <w:rPr>
          <w:rFonts w:ascii="宋体" w:hAnsi="宋体" w:hint="eastAsia"/>
          <w:color w:val="000000"/>
        </w:rPr>
        <w:t>DVD</w:t>
      </w:r>
      <w:r>
        <w:rPr>
          <w:rFonts w:ascii="宋体" w:hAnsi="宋体" w:hint="eastAsia"/>
          <w:color w:val="000000"/>
        </w:rPr>
        <w:t>格式，一张为</w:t>
      </w:r>
      <w:r>
        <w:rPr>
          <w:rFonts w:ascii="宋体" w:hAnsi="宋体" w:hint="eastAsia"/>
          <w:color w:val="000000"/>
        </w:rPr>
        <w:t>mp4</w:t>
      </w:r>
      <w:r>
        <w:rPr>
          <w:rFonts w:ascii="宋体" w:hAnsi="宋体" w:hint="eastAsia"/>
          <w:color w:val="000000"/>
        </w:rPr>
        <w:t>视频格式。每张音频、视频光盘只刻录</w:t>
      </w:r>
      <w:r>
        <w:rPr>
          <w:rFonts w:ascii="宋体" w:hAnsi="宋体" w:hint="eastAsia"/>
          <w:color w:val="000000"/>
        </w:rPr>
        <w:t>1</w:t>
      </w:r>
      <w:r>
        <w:rPr>
          <w:rFonts w:ascii="宋体" w:hAnsi="宋体" w:hint="eastAsia"/>
          <w:color w:val="000000"/>
        </w:rPr>
        <w:t>个节目，并在光盘上标明推荐单位、作品标题、评选项目、节目时长和音（视）频格式。</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hint="eastAsia"/>
          <w:color w:val="000000"/>
        </w:rPr>
        <w:t>（</w:t>
      </w:r>
      <w:r>
        <w:rPr>
          <w:rFonts w:ascii="宋体" w:hAnsi="宋体" w:hint="eastAsia"/>
          <w:color w:val="000000"/>
        </w:rPr>
        <w:t>3</w:t>
      </w:r>
      <w:r>
        <w:rPr>
          <w:rFonts w:ascii="宋体" w:hAnsi="宋体" w:hint="eastAsia"/>
          <w:color w:val="000000"/>
        </w:rPr>
        <w:t>）</w:t>
      </w:r>
      <w:r>
        <w:rPr>
          <w:rFonts w:ascii="宋体" w:hAnsi="宋体"/>
          <w:color w:val="000000"/>
        </w:rPr>
        <w:t>摄影作品尺寸须冲洗为</w:t>
      </w:r>
      <w:r>
        <w:rPr>
          <w:rFonts w:ascii="宋体" w:hAnsi="宋体"/>
          <w:color w:val="000000"/>
        </w:rPr>
        <w:t>8</w:t>
      </w:r>
      <w:r>
        <w:rPr>
          <w:rFonts w:ascii="宋体" w:hAnsi="宋体"/>
          <w:color w:val="000000"/>
        </w:rPr>
        <w:t>英寸。</w:t>
      </w:r>
      <w:r>
        <w:rPr>
          <w:rFonts w:ascii="宋体" w:hAnsi="宋体" w:hint="eastAsia"/>
          <w:color w:val="000000"/>
        </w:rPr>
        <w:t>将单幅和每幅组照摄影作品的文字说明填写在《第</w:t>
      </w:r>
      <w:r>
        <w:rPr>
          <w:rFonts w:ascii="宋体" w:hAnsi="宋体" w:hint="eastAsia"/>
          <w:color w:val="000000"/>
        </w:rPr>
        <w:t>28</w:t>
      </w:r>
      <w:r>
        <w:rPr>
          <w:rFonts w:ascii="宋体" w:hAnsi="宋体" w:hint="eastAsia"/>
          <w:color w:val="000000"/>
        </w:rPr>
        <w:t>届广东人大新闻奖摄影作品推荐表》的“作品文字说明”栏内。</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w:t>
      </w:r>
      <w:r>
        <w:rPr>
          <w:rFonts w:ascii="宋体" w:hAnsi="宋体" w:hint="eastAsia"/>
          <w:color w:val="000000"/>
        </w:rPr>
        <w:t>4</w:t>
      </w:r>
      <w:r>
        <w:rPr>
          <w:rFonts w:ascii="宋体" w:hAnsi="宋体" w:hint="eastAsia"/>
          <w:color w:val="000000"/>
        </w:rPr>
        <w:t>）</w:t>
      </w:r>
      <w:r>
        <w:rPr>
          <w:rFonts w:ascii="宋体" w:hAnsi="宋体"/>
          <w:color w:val="000000"/>
        </w:rPr>
        <w:t>报送方式：可送</w:t>
      </w:r>
      <w:r>
        <w:rPr>
          <w:rFonts w:ascii="宋体" w:hAnsi="宋体" w:hint="eastAsia"/>
          <w:color w:val="000000"/>
        </w:rPr>
        <w:t>或寄报送作品</w:t>
      </w:r>
      <w:r>
        <w:rPr>
          <w:rFonts w:ascii="宋体" w:hAnsi="宋体"/>
          <w:color w:val="000000"/>
        </w:rPr>
        <w:t>原件和相关表格</w:t>
      </w:r>
      <w:r>
        <w:rPr>
          <w:rFonts w:ascii="宋体" w:hAnsi="宋体" w:hint="eastAsia"/>
          <w:color w:val="000000"/>
        </w:rPr>
        <w:t>至</w:t>
      </w:r>
      <w:r>
        <w:rPr>
          <w:rFonts w:ascii="宋体" w:hAnsi="宋体"/>
          <w:color w:val="000000"/>
        </w:rPr>
        <w:t>评选</w:t>
      </w:r>
      <w:r>
        <w:rPr>
          <w:rFonts w:ascii="宋体" w:hAnsi="宋体" w:hint="eastAsia"/>
          <w:color w:val="000000"/>
        </w:rPr>
        <w:t>委员会</w:t>
      </w:r>
      <w:r>
        <w:rPr>
          <w:rFonts w:ascii="宋体" w:hAnsi="宋体"/>
          <w:color w:val="000000"/>
        </w:rPr>
        <w:t>办公室</w:t>
      </w:r>
      <w:r>
        <w:rPr>
          <w:rFonts w:ascii="宋体" w:hAnsi="宋体" w:hint="eastAsia"/>
          <w:color w:val="000000"/>
        </w:rPr>
        <w:t>，须在</w:t>
      </w:r>
      <w:r>
        <w:rPr>
          <w:rFonts w:ascii="宋体" w:hAnsi="宋体" w:hint="eastAsia"/>
          <w:color w:val="000000"/>
        </w:rPr>
        <w:t>5</w:t>
      </w:r>
      <w:r>
        <w:rPr>
          <w:rFonts w:ascii="宋体" w:hAnsi="宋体" w:hint="eastAsia"/>
          <w:color w:val="000000"/>
        </w:rPr>
        <w:t>月</w:t>
      </w:r>
      <w:r>
        <w:rPr>
          <w:rFonts w:ascii="宋体" w:hAnsi="宋体" w:hint="eastAsia"/>
          <w:color w:val="000000"/>
        </w:rPr>
        <w:t>18</w:t>
      </w:r>
      <w:r>
        <w:rPr>
          <w:rFonts w:ascii="宋体" w:hAnsi="宋体" w:hint="eastAsia"/>
          <w:color w:val="000000"/>
        </w:rPr>
        <w:t>日前（以邮戳日期为准），逾期视为自动弃权。</w:t>
      </w:r>
    </w:p>
    <w:p w:rsidR="00A90482" w:rsidRDefault="00A90482" w:rsidP="00A90482">
      <w:pPr>
        <w:overflowPunct w:val="0"/>
        <w:adjustRightInd w:val="0"/>
        <w:snapToGrid w:val="0"/>
        <w:spacing w:line="590" w:lineRule="exact"/>
        <w:ind w:firstLineChars="200" w:firstLine="640"/>
        <w:rPr>
          <w:rFonts w:ascii="宋体" w:eastAsia="楷体_GB2312" w:hAnsi="宋体" w:cs="楷体_GB2312" w:hint="eastAsia"/>
          <w:b/>
          <w:bCs/>
          <w:color w:val="000000"/>
        </w:rPr>
      </w:pPr>
      <w:r>
        <w:rPr>
          <w:rFonts w:ascii="宋体" w:eastAsia="楷体_GB2312" w:hAnsi="宋体" w:cs="楷体_GB2312" w:hint="eastAsia"/>
          <w:b/>
          <w:bCs/>
          <w:color w:val="000000"/>
        </w:rPr>
        <w:t>（三）关于报送数额</w:t>
      </w:r>
    </w:p>
    <w:p w:rsidR="00A90482" w:rsidRDefault="00A90482" w:rsidP="00A90482">
      <w:pPr>
        <w:pStyle w:val="a5"/>
        <w:widowControl w:val="0"/>
        <w:shd w:val="clear" w:color="auto" w:fill="FFFFFF"/>
        <w:overflowPunct w:val="0"/>
        <w:adjustRightInd w:val="0"/>
        <w:spacing w:line="590" w:lineRule="exact"/>
        <w:ind w:firstLineChars="200" w:firstLine="640"/>
        <w:jc w:val="both"/>
        <w:rPr>
          <w:rFonts w:eastAsia="仿宋_GB2312" w:cs="Times New Roman" w:hint="eastAsia"/>
          <w:color w:val="000000"/>
          <w:kern w:val="2"/>
          <w:sz w:val="32"/>
          <w:szCs w:val="32"/>
        </w:rPr>
      </w:pPr>
      <w:r>
        <w:rPr>
          <w:rFonts w:eastAsia="仿宋_GB2312" w:cs="Times New Roman" w:hint="eastAsia"/>
          <w:color w:val="000000"/>
          <w:kern w:val="2"/>
          <w:sz w:val="32"/>
          <w:szCs w:val="32"/>
        </w:rPr>
        <w:t>核定下达的“报送总数”（见附表），包括了上届因获得一等奖而增加的数额。参评作品数额核定表对报送总数进行了“数额分类”，在分类中除“其他”可调剂外，其余均不可调剂（见省直新闻单位、中央新闻单位驻粤机构报送参评</w:t>
      </w:r>
      <w:r>
        <w:rPr>
          <w:rFonts w:eastAsia="仿宋_GB2312" w:cs="Times New Roman" w:hint="eastAsia"/>
          <w:color w:val="000000"/>
          <w:kern w:val="2"/>
          <w:sz w:val="32"/>
          <w:szCs w:val="32"/>
        </w:rPr>
        <w:lastRenderedPageBreak/>
        <w:t>作品数额核定表、地级以上市人大常委会机关报送参评作品数额核定表）。</w:t>
      </w:r>
    </w:p>
    <w:p w:rsidR="00A90482" w:rsidRDefault="00A90482" w:rsidP="00A90482">
      <w:pPr>
        <w:pStyle w:val="a5"/>
        <w:widowControl w:val="0"/>
        <w:shd w:val="clear" w:color="auto" w:fill="FFFFFF"/>
        <w:overflowPunct w:val="0"/>
        <w:adjustRightInd w:val="0"/>
        <w:spacing w:line="590" w:lineRule="exact"/>
        <w:ind w:firstLineChars="200" w:firstLine="640"/>
        <w:jc w:val="both"/>
        <w:rPr>
          <w:rFonts w:eastAsia="仿宋_GB2312" w:cs="Times New Roman" w:hint="eastAsia"/>
          <w:color w:val="000000"/>
          <w:kern w:val="2"/>
          <w:sz w:val="32"/>
          <w:szCs w:val="32"/>
        </w:rPr>
      </w:pPr>
      <w:r>
        <w:rPr>
          <w:rFonts w:eastAsia="仿宋_GB2312" w:cs="Times New Roman" w:hint="eastAsia"/>
          <w:color w:val="000000"/>
          <w:kern w:val="2"/>
          <w:sz w:val="32"/>
          <w:szCs w:val="32"/>
        </w:rPr>
        <w:t>请推荐单位按照下达的数额报送参评作品。如超额报送，评选委员会办公室将按该单位报送的《第</w:t>
      </w:r>
      <w:r>
        <w:rPr>
          <w:rFonts w:eastAsia="仿宋_GB2312" w:cs="Times New Roman" w:hint="eastAsia"/>
          <w:color w:val="000000"/>
          <w:kern w:val="2"/>
          <w:sz w:val="32"/>
          <w:szCs w:val="32"/>
        </w:rPr>
        <w:t>28</w:t>
      </w:r>
      <w:r>
        <w:rPr>
          <w:rFonts w:eastAsia="仿宋_GB2312" w:cs="Times New Roman" w:hint="eastAsia"/>
          <w:color w:val="000000"/>
          <w:kern w:val="2"/>
          <w:sz w:val="32"/>
          <w:szCs w:val="32"/>
        </w:rPr>
        <w:t>届广东人大新闻奖评选推荐作品目录》顺序撤下排序在后的超额作品。</w:t>
      </w:r>
    </w:p>
    <w:p w:rsidR="00A90482" w:rsidRDefault="00A90482" w:rsidP="00A90482">
      <w:pPr>
        <w:overflowPunct w:val="0"/>
        <w:adjustRightInd w:val="0"/>
        <w:snapToGrid w:val="0"/>
        <w:spacing w:line="590" w:lineRule="exact"/>
        <w:ind w:firstLineChars="200" w:firstLine="640"/>
        <w:rPr>
          <w:rFonts w:ascii="宋体" w:eastAsia="黑体" w:hAnsi="宋体"/>
          <w:color w:val="000000"/>
        </w:rPr>
      </w:pPr>
      <w:r>
        <w:rPr>
          <w:rFonts w:ascii="宋体" w:eastAsia="黑体" w:hAnsi="宋体" w:hint="eastAsia"/>
          <w:color w:val="000000"/>
        </w:rPr>
        <w:t>六、</w:t>
      </w:r>
      <w:r>
        <w:rPr>
          <w:rFonts w:ascii="宋体" w:eastAsia="黑体" w:hAnsi="宋体"/>
          <w:color w:val="000000"/>
        </w:rPr>
        <w:t>评选</w:t>
      </w:r>
      <w:r>
        <w:rPr>
          <w:rFonts w:ascii="宋体" w:eastAsia="黑体" w:hAnsi="宋体" w:hint="eastAsia"/>
          <w:color w:val="000000"/>
        </w:rPr>
        <w:t>委员会的组成</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广东人大新闻奖</w:t>
      </w:r>
      <w:r>
        <w:rPr>
          <w:rFonts w:ascii="宋体" w:hAnsi="宋体"/>
          <w:color w:val="000000"/>
        </w:rPr>
        <w:t>评选委员会</w:t>
      </w:r>
      <w:r>
        <w:rPr>
          <w:rFonts w:ascii="宋体" w:hAnsi="宋体" w:hint="eastAsia"/>
          <w:color w:val="000000"/>
        </w:rPr>
        <w:t>由省新闻主管部门、省新闻工作者协会、省主要新闻单位和新闻教学研究机构、省人大常委会机关和地级以上市人大常委会机关的有关方面负责人、部分专家学者约</w:t>
      </w:r>
      <w:r>
        <w:rPr>
          <w:rFonts w:ascii="宋体" w:hAnsi="宋体" w:hint="eastAsia"/>
          <w:color w:val="000000"/>
        </w:rPr>
        <w:t>35</w:t>
      </w:r>
      <w:r>
        <w:rPr>
          <w:rFonts w:ascii="宋体" w:hAnsi="宋体" w:hint="eastAsia"/>
          <w:color w:val="000000"/>
        </w:rPr>
        <w:t>人组成。</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color w:val="000000"/>
        </w:rPr>
        <w:t>评选委员会成员由省人大常委会办公厅聘任。</w:t>
      </w:r>
    </w:p>
    <w:p w:rsidR="00A90482" w:rsidRDefault="00A90482" w:rsidP="00A90482">
      <w:pPr>
        <w:overflowPunct w:val="0"/>
        <w:adjustRightInd w:val="0"/>
        <w:snapToGrid w:val="0"/>
        <w:spacing w:line="590" w:lineRule="exact"/>
        <w:ind w:firstLineChars="200" w:firstLine="640"/>
        <w:rPr>
          <w:rFonts w:ascii="宋体" w:hAnsi="宋体"/>
          <w:color w:val="000000"/>
        </w:rPr>
      </w:pPr>
      <w:r>
        <w:rPr>
          <w:rFonts w:ascii="宋体" w:hAnsi="宋体"/>
          <w:color w:val="000000"/>
        </w:rPr>
        <w:t>评选委员会</w:t>
      </w:r>
      <w:r>
        <w:rPr>
          <w:rFonts w:ascii="宋体" w:hAnsi="宋体" w:hint="eastAsia"/>
          <w:color w:val="000000"/>
        </w:rPr>
        <w:t>下设</w:t>
      </w:r>
      <w:r>
        <w:rPr>
          <w:rFonts w:ascii="宋体" w:hAnsi="宋体"/>
          <w:color w:val="000000"/>
        </w:rPr>
        <w:t>办公室</w:t>
      </w:r>
      <w:r>
        <w:rPr>
          <w:rFonts w:ascii="宋体" w:hAnsi="宋体" w:hint="eastAsia"/>
          <w:color w:val="000000"/>
        </w:rPr>
        <w:t>，办公室</w:t>
      </w:r>
      <w:r>
        <w:rPr>
          <w:rFonts w:ascii="宋体" w:hAnsi="宋体"/>
          <w:color w:val="000000"/>
        </w:rPr>
        <w:t>设在省人大常委会办公厅信息宣传处。</w:t>
      </w:r>
    </w:p>
    <w:p w:rsidR="00A90482" w:rsidRDefault="00A90482" w:rsidP="00A90482">
      <w:pPr>
        <w:numPr>
          <w:ilvl w:val="0"/>
          <w:numId w:val="2"/>
        </w:numPr>
        <w:overflowPunct w:val="0"/>
        <w:adjustRightInd w:val="0"/>
        <w:snapToGrid w:val="0"/>
        <w:spacing w:line="590" w:lineRule="exact"/>
        <w:ind w:firstLineChars="200" w:firstLine="640"/>
        <w:rPr>
          <w:rFonts w:ascii="宋体" w:eastAsia="黑体" w:hAnsi="宋体" w:cs="黑体" w:hint="eastAsia"/>
          <w:color w:val="000000"/>
        </w:rPr>
      </w:pPr>
      <w:r>
        <w:rPr>
          <w:rFonts w:ascii="宋体" w:eastAsia="黑体" w:hAnsi="宋体" w:cs="黑体" w:hint="eastAsia"/>
          <w:color w:val="000000"/>
        </w:rPr>
        <w:t>评选程序和原则</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（一）提交作品由评选委员会办公室统一受理。</w:t>
      </w:r>
    </w:p>
    <w:p w:rsidR="00A90482" w:rsidRDefault="00A90482" w:rsidP="00A90482">
      <w:pPr>
        <w:numPr>
          <w:ilvl w:val="0"/>
          <w:numId w:val="3"/>
        </w:num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广东人大新闻奖评选委员会采取分组和全体会议等方式评审参评作品。</w:t>
      </w:r>
    </w:p>
    <w:p w:rsidR="00A90482" w:rsidRDefault="00A90482" w:rsidP="00A90482">
      <w:pPr>
        <w:numPr>
          <w:ilvl w:val="0"/>
          <w:numId w:val="3"/>
        </w:numPr>
        <w:overflowPunct w:val="0"/>
        <w:adjustRightInd w:val="0"/>
        <w:snapToGrid w:val="0"/>
        <w:spacing w:line="590" w:lineRule="exact"/>
        <w:ind w:firstLineChars="200" w:firstLine="640"/>
        <w:rPr>
          <w:rFonts w:ascii="宋体" w:hAnsi="宋体"/>
          <w:color w:val="000000"/>
        </w:rPr>
      </w:pPr>
      <w:r>
        <w:rPr>
          <w:rFonts w:ascii="宋体" w:hAnsi="宋体"/>
          <w:color w:val="000000"/>
        </w:rPr>
        <w:t>评选分为初评、复评和定评。报送至评选委员会办公室的作品均视为通过初评，复评由评选委员会办公室进行，根据本办</w:t>
      </w:r>
      <w:r>
        <w:rPr>
          <w:rFonts w:ascii="宋体" w:hAnsi="宋体"/>
          <w:color w:val="000000"/>
          <w:spacing w:val="-6"/>
        </w:rPr>
        <w:t>法的规定，将参评作品进行筛选后提交评选委员会。</w:t>
      </w:r>
      <w:r>
        <w:rPr>
          <w:rFonts w:ascii="宋体" w:hAnsi="宋体"/>
          <w:color w:val="000000"/>
        </w:rPr>
        <w:t>定评由评选委员会进行。</w:t>
      </w:r>
    </w:p>
    <w:p w:rsidR="00A90482" w:rsidRDefault="00A90482" w:rsidP="00A90482">
      <w:pPr>
        <w:numPr>
          <w:ilvl w:val="0"/>
          <w:numId w:val="3"/>
        </w:numPr>
        <w:overflowPunct w:val="0"/>
        <w:adjustRightInd w:val="0"/>
        <w:spacing w:line="590" w:lineRule="exact"/>
        <w:ind w:firstLineChars="200" w:firstLine="640"/>
        <w:rPr>
          <w:rFonts w:ascii="宋体" w:hAnsi="宋体" w:hint="eastAsia"/>
          <w:szCs w:val="32"/>
        </w:rPr>
      </w:pPr>
      <w:r>
        <w:rPr>
          <w:rFonts w:ascii="宋体" w:hAnsi="宋体" w:hint="eastAsia"/>
          <w:szCs w:val="32"/>
        </w:rPr>
        <w:t>评选委员会分组会经评议、讨论后，预选出入围</w:t>
      </w:r>
      <w:r>
        <w:rPr>
          <w:rFonts w:ascii="宋体" w:hAnsi="宋体" w:hint="eastAsia"/>
          <w:szCs w:val="32"/>
        </w:rPr>
        <w:lastRenderedPageBreak/>
        <w:t>作品。</w:t>
      </w:r>
    </w:p>
    <w:p w:rsidR="00A90482" w:rsidRDefault="00A90482" w:rsidP="00A90482">
      <w:pPr>
        <w:overflowPunct w:val="0"/>
        <w:adjustRightInd w:val="0"/>
        <w:spacing w:line="590" w:lineRule="exact"/>
        <w:ind w:firstLineChars="200" w:firstLine="640"/>
        <w:rPr>
          <w:rFonts w:ascii="宋体" w:hAnsi="宋体"/>
          <w:szCs w:val="32"/>
        </w:rPr>
      </w:pPr>
      <w:r>
        <w:rPr>
          <w:rFonts w:ascii="宋体" w:hAnsi="宋体"/>
          <w:szCs w:val="32"/>
        </w:rPr>
        <w:t>一等奖</w:t>
      </w:r>
      <w:r>
        <w:rPr>
          <w:rFonts w:ascii="宋体" w:hAnsi="宋体" w:hint="eastAsia"/>
          <w:szCs w:val="32"/>
        </w:rPr>
        <w:t>候选作品</w:t>
      </w:r>
      <w:r>
        <w:rPr>
          <w:rFonts w:ascii="宋体" w:hAnsi="宋体"/>
          <w:szCs w:val="32"/>
        </w:rPr>
        <w:t>由</w:t>
      </w:r>
      <w:r>
        <w:rPr>
          <w:rFonts w:ascii="宋体" w:hAnsi="宋体" w:hint="eastAsia"/>
          <w:szCs w:val="32"/>
        </w:rPr>
        <w:t>各评选</w:t>
      </w:r>
      <w:r>
        <w:rPr>
          <w:rFonts w:ascii="宋体" w:hAnsi="宋体"/>
          <w:szCs w:val="32"/>
        </w:rPr>
        <w:t>小组分别按所负责类别作品的奖项分配数额提出，由评选委员会全体会议表决确定。</w:t>
      </w:r>
      <w:r>
        <w:rPr>
          <w:rFonts w:ascii="宋体" w:hAnsi="宋体" w:hint="eastAsia"/>
          <w:szCs w:val="32"/>
        </w:rPr>
        <w:t>二、</w:t>
      </w:r>
      <w:r>
        <w:rPr>
          <w:rFonts w:ascii="宋体" w:hAnsi="宋体"/>
          <w:szCs w:val="32"/>
        </w:rPr>
        <w:t>三等奖</w:t>
      </w:r>
      <w:r>
        <w:rPr>
          <w:rFonts w:ascii="宋体" w:hAnsi="宋体" w:hint="eastAsia"/>
          <w:szCs w:val="32"/>
        </w:rPr>
        <w:t>候选作品</w:t>
      </w:r>
      <w:r>
        <w:rPr>
          <w:rFonts w:ascii="宋体" w:hAnsi="宋体"/>
          <w:szCs w:val="32"/>
        </w:rPr>
        <w:t>由各评选小组确定</w:t>
      </w:r>
      <w:r>
        <w:rPr>
          <w:rFonts w:ascii="宋体" w:hAnsi="宋体" w:hint="eastAsia"/>
          <w:szCs w:val="32"/>
        </w:rPr>
        <w:t>后，经评选委员会全体会议原则通过</w:t>
      </w:r>
      <w:r>
        <w:rPr>
          <w:rFonts w:ascii="宋体" w:hAnsi="宋体"/>
          <w:szCs w:val="32"/>
        </w:rPr>
        <w:t>。</w:t>
      </w:r>
    </w:p>
    <w:p w:rsidR="00A90482" w:rsidRDefault="00A90482" w:rsidP="00A90482">
      <w:pPr>
        <w:overflowPunct w:val="0"/>
        <w:adjustRightInd w:val="0"/>
        <w:spacing w:line="590" w:lineRule="exact"/>
        <w:ind w:firstLineChars="200" w:firstLine="640"/>
        <w:rPr>
          <w:rFonts w:ascii="宋体" w:hAnsi="宋体"/>
          <w:szCs w:val="32"/>
        </w:rPr>
      </w:pPr>
      <w:r>
        <w:rPr>
          <w:rFonts w:ascii="宋体" w:hAnsi="宋体" w:hint="eastAsia"/>
          <w:szCs w:val="32"/>
        </w:rPr>
        <w:t>评选委员会全体会议</w:t>
      </w:r>
      <w:r>
        <w:rPr>
          <w:rFonts w:ascii="宋体" w:hAnsi="宋体"/>
          <w:szCs w:val="32"/>
        </w:rPr>
        <w:t>表决</w:t>
      </w:r>
      <w:r>
        <w:rPr>
          <w:rFonts w:ascii="宋体" w:hAnsi="宋体" w:hint="eastAsia"/>
          <w:szCs w:val="32"/>
        </w:rPr>
        <w:t>一等奖作品前，应由各评选小组相互传看，</w:t>
      </w:r>
      <w:r>
        <w:rPr>
          <w:rFonts w:ascii="宋体" w:hAnsi="宋体"/>
          <w:szCs w:val="32"/>
        </w:rPr>
        <w:t>充分讨论</w:t>
      </w:r>
      <w:r>
        <w:rPr>
          <w:rFonts w:ascii="宋体" w:hAnsi="宋体" w:hint="eastAsia"/>
          <w:szCs w:val="32"/>
        </w:rPr>
        <w:t>，提出意见。</w:t>
      </w:r>
    </w:p>
    <w:p w:rsidR="00A90482" w:rsidRDefault="00A90482" w:rsidP="00A90482">
      <w:pPr>
        <w:numPr>
          <w:ilvl w:val="0"/>
          <w:numId w:val="3"/>
        </w:numPr>
        <w:overflowPunct w:val="0"/>
        <w:adjustRightInd w:val="0"/>
        <w:spacing w:line="590" w:lineRule="exact"/>
        <w:ind w:firstLineChars="200" w:firstLine="640"/>
        <w:rPr>
          <w:rFonts w:ascii="宋体" w:hAnsi="宋体"/>
          <w:szCs w:val="32"/>
        </w:rPr>
      </w:pPr>
      <w:r>
        <w:rPr>
          <w:rFonts w:ascii="宋体" w:hAnsi="宋体" w:hint="eastAsia"/>
          <w:szCs w:val="32"/>
        </w:rPr>
        <w:t>评选委员会全体会议</w:t>
      </w:r>
      <w:r>
        <w:rPr>
          <w:rFonts w:ascii="宋体" w:hAnsi="宋体"/>
          <w:szCs w:val="32"/>
        </w:rPr>
        <w:t>表决采取无记名投票方式</w:t>
      </w:r>
      <w:r>
        <w:rPr>
          <w:rFonts w:ascii="宋体" w:hAnsi="宋体" w:hint="eastAsia"/>
          <w:szCs w:val="32"/>
        </w:rPr>
        <w:t>，</w:t>
      </w:r>
      <w:r>
        <w:rPr>
          <w:rFonts w:ascii="宋体" w:hAnsi="宋体"/>
          <w:szCs w:val="32"/>
        </w:rPr>
        <w:t>实行差额</w:t>
      </w:r>
      <w:r>
        <w:rPr>
          <w:rFonts w:ascii="宋体" w:hAnsi="宋体" w:hint="eastAsia"/>
          <w:szCs w:val="32"/>
        </w:rPr>
        <w:t>表决。</w:t>
      </w:r>
    </w:p>
    <w:p w:rsidR="00A90482" w:rsidRDefault="00A90482" w:rsidP="00A90482">
      <w:pPr>
        <w:overflowPunct w:val="0"/>
        <w:adjustRightInd w:val="0"/>
        <w:spacing w:line="590" w:lineRule="exact"/>
        <w:ind w:firstLineChars="200" w:firstLine="640"/>
        <w:rPr>
          <w:rFonts w:ascii="宋体" w:hAnsi="宋体"/>
          <w:szCs w:val="32"/>
        </w:rPr>
      </w:pPr>
      <w:r>
        <w:rPr>
          <w:rFonts w:ascii="宋体" w:hAnsi="宋体" w:hint="eastAsia"/>
          <w:szCs w:val="32"/>
        </w:rPr>
        <w:t>表决前，全体评委听取各组对一等奖候选</w:t>
      </w:r>
      <w:r>
        <w:rPr>
          <w:rFonts w:ascii="宋体" w:hAnsi="宋体"/>
          <w:szCs w:val="32"/>
        </w:rPr>
        <w:t>作品</w:t>
      </w:r>
      <w:r>
        <w:rPr>
          <w:rFonts w:ascii="宋体" w:hAnsi="宋体" w:hint="eastAsia"/>
          <w:szCs w:val="32"/>
        </w:rPr>
        <w:t>的介绍。表决</w:t>
      </w:r>
      <w:r>
        <w:rPr>
          <w:rFonts w:ascii="宋体" w:hAnsi="宋体"/>
          <w:szCs w:val="32"/>
        </w:rPr>
        <w:t>须</w:t>
      </w:r>
      <w:r>
        <w:rPr>
          <w:rFonts w:ascii="宋体" w:hAnsi="宋体" w:hint="eastAsia"/>
          <w:szCs w:val="32"/>
        </w:rPr>
        <w:t>获得</w:t>
      </w:r>
      <w:r>
        <w:rPr>
          <w:rFonts w:ascii="宋体" w:hAnsi="宋体"/>
          <w:szCs w:val="32"/>
        </w:rPr>
        <w:t>全体评委</w:t>
      </w:r>
      <w:r>
        <w:rPr>
          <w:rFonts w:ascii="宋体" w:hAnsi="宋体" w:hint="eastAsia"/>
          <w:szCs w:val="32"/>
        </w:rPr>
        <w:t>2/3</w:t>
      </w:r>
      <w:r>
        <w:rPr>
          <w:rFonts w:ascii="宋体" w:hAnsi="宋体"/>
          <w:szCs w:val="32"/>
        </w:rPr>
        <w:t>赞成票</w:t>
      </w:r>
      <w:r>
        <w:rPr>
          <w:rFonts w:ascii="宋体" w:hAnsi="宋体" w:hint="eastAsia"/>
          <w:szCs w:val="32"/>
        </w:rPr>
        <w:t>，</w:t>
      </w:r>
      <w:r>
        <w:rPr>
          <w:rFonts w:ascii="宋体" w:hAnsi="宋体"/>
          <w:szCs w:val="32"/>
        </w:rPr>
        <w:t>按</w:t>
      </w:r>
      <w:r>
        <w:rPr>
          <w:rFonts w:ascii="宋体" w:hAnsi="宋体" w:hint="eastAsia"/>
          <w:szCs w:val="32"/>
        </w:rPr>
        <w:t>一等奖设奖数额以及得票顺序从多向少取齐。表决时，</w:t>
      </w:r>
      <w:r>
        <w:rPr>
          <w:rFonts w:ascii="宋体" w:hAnsi="宋体"/>
          <w:szCs w:val="32"/>
        </w:rPr>
        <w:t>若有多篇作品票数相等且超出</w:t>
      </w:r>
      <w:r>
        <w:rPr>
          <w:rFonts w:ascii="宋体" w:hAnsi="宋体" w:hint="eastAsia"/>
          <w:szCs w:val="32"/>
        </w:rPr>
        <w:t>设奖数额</w:t>
      </w:r>
      <w:r>
        <w:rPr>
          <w:rFonts w:ascii="宋体" w:hAnsi="宋体"/>
          <w:szCs w:val="32"/>
        </w:rPr>
        <w:t>时，需对票数相同的作品再次进行讨论并表决。</w:t>
      </w:r>
    </w:p>
    <w:p w:rsidR="00A90482" w:rsidRDefault="00A90482" w:rsidP="00A90482">
      <w:pPr>
        <w:overflowPunct w:val="0"/>
        <w:adjustRightInd w:val="0"/>
        <w:spacing w:line="590" w:lineRule="exact"/>
        <w:ind w:firstLineChars="200" w:firstLine="640"/>
        <w:rPr>
          <w:rFonts w:ascii="宋体" w:hAnsi="宋体" w:hint="eastAsia"/>
          <w:szCs w:val="32"/>
        </w:rPr>
      </w:pPr>
      <w:r>
        <w:rPr>
          <w:rFonts w:ascii="宋体" w:hAnsi="宋体" w:hint="eastAsia"/>
          <w:szCs w:val="32"/>
        </w:rPr>
        <w:t>由于设奖数额限制而落选一等奖的作品，可自动成为二等奖获奖作品并排在前列。</w:t>
      </w:r>
    </w:p>
    <w:p w:rsidR="00A90482" w:rsidRDefault="00A90482" w:rsidP="00A90482">
      <w:pPr>
        <w:overflowPunct w:val="0"/>
        <w:adjustRightInd w:val="0"/>
        <w:spacing w:line="590" w:lineRule="exact"/>
        <w:ind w:firstLineChars="200" w:firstLine="640"/>
        <w:rPr>
          <w:rFonts w:ascii="宋体" w:hAnsi="宋体"/>
          <w:szCs w:val="32"/>
        </w:rPr>
      </w:pPr>
      <w:r>
        <w:rPr>
          <w:rFonts w:ascii="宋体" w:hAnsi="宋体" w:hint="eastAsia"/>
          <w:szCs w:val="32"/>
        </w:rPr>
        <w:t>（六）</w:t>
      </w:r>
      <w:r>
        <w:rPr>
          <w:rFonts w:ascii="宋体" w:hAnsi="宋体"/>
          <w:szCs w:val="32"/>
        </w:rPr>
        <w:t>参加了评选小组会议但</w:t>
      </w:r>
      <w:r>
        <w:rPr>
          <w:rFonts w:ascii="宋体" w:hAnsi="宋体" w:hint="eastAsia"/>
          <w:szCs w:val="32"/>
        </w:rPr>
        <w:t>未</w:t>
      </w:r>
      <w:r>
        <w:rPr>
          <w:rFonts w:ascii="宋体" w:hAnsi="宋体"/>
          <w:szCs w:val="32"/>
        </w:rPr>
        <w:t>参加评选委员会全体会议表决一等奖获奖作品的评委，可以委托其他评委投票（每个评委</w:t>
      </w:r>
      <w:r>
        <w:rPr>
          <w:rFonts w:ascii="宋体" w:hAnsi="宋体" w:hint="eastAsia"/>
          <w:szCs w:val="32"/>
        </w:rPr>
        <w:t>只能</w:t>
      </w:r>
      <w:r>
        <w:rPr>
          <w:rFonts w:ascii="宋体" w:hAnsi="宋体"/>
          <w:szCs w:val="32"/>
        </w:rPr>
        <w:t>接受</w:t>
      </w:r>
      <w:r>
        <w:rPr>
          <w:rFonts w:ascii="宋体" w:hAnsi="宋体"/>
          <w:szCs w:val="32"/>
        </w:rPr>
        <w:t>2</w:t>
      </w:r>
      <w:r>
        <w:rPr>
          <w:rFonts w:ascii="宋体" w:hAnsi="宋体"/>
          <w:szCs w:val="32"/>
        </w:rPr>
        <w:t>名以</w:t>
      </w:r>
      <w:r>
        <w:rPr>
          <w:rFonts w:ascii="宋体" w:hAnsi="宋体" w:hint="eastAsia"/>
          <w:szCs w:val="32"/>
        </w:rPr>
        <w:t>下</w:t>
      </w:r>
      <w:r>
        <w:rPr>
          <w:rFonts w:ascii="宋体" w:hAnsi="宋体"/>
          <w:szCs w:val="32"/>
        </w:rPr>
        <w:t>评委的委托投票），也可以提前提出书面意见</w:t>
      </w:r>
      <w:r>
        <w:rPr>
          <w:rFonts w:ascii="宋体" w:hAnsi="宋体" w:hint="eastAsia"/>
          <w:szCs w:val="32"/>
        </w:rPr>
        <w:t>交工作人员在会议表决统计时公布</w:t>
      </w:r>
      <w:r>
        <w:rPr>
          <w:rFonts w:ascii="宋体" w:hAnsi="宋体"/>
          <w:szCs w:val="32"/>
        </w:rPr>
        <w:t>。委托投票和书面意见均纳入表决统计。</w:t>
      </w:r>
    </w:p>
    <w:p w:rsidR="00A90482" w:rsidRDefault="00A90482" w:rsidP="00A90482">
      <w:pPr>
        <w:overflowPunct w:val="0"/>
        <w:adjustRightInd w:val="0"/>
        <w:spacing w:line="590" w:lineRule="exact"/>
        <w:ind w:firstLineChars="200" w:firstLine="640"/>
        <w:rPr>
          <w:rFonts w:ascii="宋体" w:eastAsia="黑体" w:hAnsi="宋体" w:cs="黑体" w:hint="eastAsia"/>
          <w:szCs w:val="32"/>
        </w:rPr>
      </w:pPr>
      <w:r>
        <w:rPr>
          <w:rFonts w:ascii="宋体" w:eastAsia="黑体" w:hAnsi="宋体" w:cs="黑体" w:hint="eastAsia"/>
          <w:szCs w:val="32"/>
        </w:rPr>
        <w:t>八、奖励</w:t>
      </w:r>
    </w:p>
    <w:p w:rsidR="00A90482" w:rsidRDefault="00A90482" w:rsidP="00A90482">
      <w:pPr>
        <w:numPr>
          <w:ilvl w:val="0"/>
          <w:numId w:val="4"/>
        </w:num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本届广东人大新闻奖共设</w:t>
      </w:r>
      <w:r>
        <w:rPr>
          <w:rFonts w:ascii="宋体" w:hAnsi="宋体" w:hint="eastAsia"/>
          <w:color w:val="000000"/>
        </w:rPr>
        <w:t>85</w:t>
      </w:r>
      <w:r>
        <w:rPr>
          <w:rFonts w:ascii="宋体" w:hAnsi="宋体" w:hint="eastAsia"/>
          <w:color w:val="000000"/>
        </w:rPr>
        <w:t>件奖。其中，一等奖</w:t>
      </w:r>
      <w:r>
        <w:rPr>
          <w:rFonts w:ascii="宋体" w:hAnsi="宋体" w:hint="eastAsia"/>
          <w:color w:val="000000"/>
        </w:rPr>
        <w:t>13</w:t>
      </w:r>
      <w:r>
        <w:rPr>
          <w:rFonts w:ascii="宋体" w:hAnsi="宋体" w:hint="eastAsia"/>
          <w:color w:val="000000"/>
        </w:rPr>
        <w:t>件，二等奖</w:t>
      </w:r>
      <w:r>
        <w:rPr>
          <w:rFonts w:ascii="宋体" w:hAnsi="宋体" w:hint="eastAsia"/>
          <w:color w:val="000000"/>
        </w:rPr>
        <w:t>25</w:t>
      </w:r>
      <w:r>
        <w:rPr>
          <w:rFonts w:ascii="宋体" w:hAnsi="宋体" w:hint="eastAsia"/>
          <w:color w:val="000000"/>
        </w:rPr>
        <w:t>件，三等奖</w:t>
      </w:r>
      <w:r>
        <w:rPr>
          <w:rFonts w:ascii="宋体" w:hAnsi="宋体" w:hint="eastAsia"/>
          <w:color w:val="000000"/>
        </w:rPr>
        <w:t>47</w:t>
      </w:r>
      <w:r>
        <w:rPr>
          <w:rFonts w:ascii="宋体" w:hAnsi="宋体" w:hint="eastAsia"/>
          <w:color w:val="000000"/>
        </w:rPr>
        <w:t>件。如作品水平质量未</w:t>
      </w:r>
      <w:r>
        <w:rPr>
          <w:rFonts w:ascii="宋体" w:hAnsi="宋体" w:hint="eastAsia"/>
          <w:color w:val="000000"/>
        </w:rPr>
        <w:lastRenderedPageBreak/>
        <w:t>达到规定要求，可空缺。</w:t>
      </w:r>
    </w:p>
    <w:p w:rsidR="00A90482" w:rsidRDefault="00A90482" w:rsidP="00A90482">
      <w:pPr>
        <w:numPr>
          <w:ilvl w:val="0"/>
          <w:numId w:val="4"/>
        </w:num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必要时，主办单位根据本年度人大新闻报道总体情况提出若干件特别奖建议，由评选委员会主任会议决定，向全体会议通报。特别奖视同一等奖。</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（三）主办单位向获奖作者颁发证书和奖金，向获奖作品的编辑颁发证书。</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（四）</w:t>
      </w:r>
      <w:r>
        <w:rPr>
          <w:rFonts w:ascii="宋体" w:hAnsi="宋体"/>
          <w:color w:val="000000"/>
        </w:rPr>
        <w:t>评选委员会根据获奖情况，结合本年度人大新闻</w:t>
      </w:r>
      <w:r>
        <w:rPr>
          <w:rFonts w:ascii="宋体" w:hAnsi="宋体" w:hint="eastAsia"/>
          <w:color w:val="000000"/>
        </w:rPr>
        <w:t>报道成绩</w:t>
      </w:r>
      <w:r>
        <w:rPr>
          <w:rFonts w:ascii="宋体" w:hAnsi="宋体"/>
          <w:color w:val="000000"/>
        </w:rPr>
        <w:t>，评选</w:t>
      </w:r>
      <w:r>
        <w:rPr>
          <w:rFonts w:ascii="宋体" w:hAnsi="宋体"/>
          <w:color w:val="000000"/>
        </w:rPr>
        <w:t>20</w:t>
      </w:r>
      <w:r>
        <w:rPr>
          <w:rFonts w:ascii="宋体" w:hAnsi="宋体" w:hint="eastAsia"/>
          <w:color w:val="000000"/>
        </w:rPr>
        <w:t>18</w:t>
      </w:r>
      <w:r>
        <w:rPr>
          <w:rFonts w:ascii="宋体" w:hAnsi="宋体"/>
          <w:color w:val="000000"/>
        </w:rPr>
        <w:t>年度人大新闻宣传先进单位和优秀个人</w:t>
      </w:r>
      <w:r>
        <w:rPr>
          <w:rFonts w:ascii="宋体" w:hAnsi="宋体" w:hint="eastAsia"/>
          <w:color w:val="000000"/>
        </w:rPr>
        <w:t>若干</w:t>
      </w:r>
      <w:r>
        <w:rPr>
          <w:rFonts w:ascii="宋体" w:hAnsi="宋体"/>
          <w:color w:val="000000"/>
        </w:rPr>
        <w:t>，发给证书和奖金。</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（五）评选结果由评选委员会办公室通知各推荐单位，并在广东人大网公布。</w:t>
      </w:r>
    </w:p>
    <w:p w:rsidR="00A90482" w:rsidRDefault="00A90482" w:rsidP="00A90482">
      <w:pPr>
        <w:overflowPunct w:val="0"/>
        <w:adjustRightInd w:val="0"/>
        <w:snapToGrid w:val="0"/>
        <w:spacing w:line="590" w:lineRule="exact"/>
        <w:ind w:firstLineChars="200" w:firstLine="640"/>
        <w:rPr>
          <w:rFonts w:ascii="宋体" w:eastAsia="黑体" w:hAnsi="宋体" w:cs="黑体" w:hint="eastAsia"/>
          <w:color w:val="000000"/>
        </w:rPr>
      </w:pPr>
      <w:r>
        <w:rPr>
          <w:rFonts w:ascii="宋体" w:eastAsia="黑体" w:hAnsi="宋体" w:cs="黑体" w:hint="eastAsia"/>
          <w:color w:val="000000"/>
        </w:rPr>
        <w:t>九、其他</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主办单位享有广东人大新闻奖参评作品申报材料的使用权。</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r>
        <w:rPr>
          <w:rFonts w:ascii="宋体" w:hAnsi="宋体" w:hint="eastAsia"/>
          <w:color w:val="000000"/>
        </w:rPr>
        <w:t>本办法解释权归广东省人大常委会办公厅。</w:t>
      </w:r>
    </w:p>
    <w:p w:rsidR="00A90482" w:rsidRDefault="00A90482" w:rsidP="00A90482">
      <w:pPr>
        <w:overflowPunct w:val="0"/>
        <w:adjustRightInd w:val="0"/>
        <w:snapToGrid w:val="0"/>
        <w:spacing w:line="590" w:lineRule="exact"/>
        <w:ind w:firstLineChars="200" w:firstLine="640"/>
        <w:rPr>
          <w:rFonts w:ascii="宋体" w:hAnsi="宋体" w:hint="eastAsia"/>
          <w:color w:val="000000"/>
        </w:rPr>
      </w:pPr>
    </w:p>
    <w:p w:rsidR="00A90482" w:rsidRDefault="00A90482" w:rsidP="00A90482">
      <w:pPr>
        <w:overflowPunct w:val="0"/>
        <w:adjustRightInd w:val="0"/>
        <w:snapToGrid w:val="0"/>
        <w:spacing w:line="590" w:lineRule="exact"/>
        <w:ind w:firstLineChars="200" w:firstLine="640"/>
        <w:rPr>
          <w:rFonts w:ascii="宋体" w:hAnsi="宋体" w:hint="eastAsia"/>
          <w:color w:val="000000"/>
        </w:rPr>
      </w:pPr>
    </w:p>
    <w:p w:rsidR="00D17D96" w:rsidRDefault="00D17D96" w:rsidP="00A90482"/>
    <w:sectPr w:rsidR="00D17D96" w:rsidSect="00D17D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ADD38"/>
    <w:multiLevelType w:val="singleLevel"/>
    <w:tmpl w:val="590ADD38"/>
    <w:lvl w:ilvl="0">
      <w:start w:val="5"/>
      <w:numFmt w:val="chineseCounting"/>
      <w:suff w:val="nothing"/>
      <w:lvlText w:val="%1、"/>
      <w:lvlJc w:val="left"/>
    </w:lvl>
  </w:abstractNum>
  <w:abstractNum w:abstractNumId="1">
    <w:nsid w:val="590AF314"/>
    <w:multiLevelType w:val="singleLevel"/>
    <w:tmpl w:val="590AF314"/>
    <w:lvl w:ilvl="0">
      <w:start w:val="7"/>
      <w:numFmt w:val="chineseCounting"/>
      <w:suff w:val="nothing"/>
      <w:lvlText w:val="%1、"/>
      <w:lvlJc w:val="left"/>
    </w:lvl>
  </w:abstractNum>
  <w:abstractNum w:abstractNumId="2">
    <w:nsid w:val="590AF3A1"/>
    <w:multiLevelType w:val="singleLevel"/>
    <w:tmpl w:val="590AF3A1"/>
    <w:lvl w:ilvl="0">
      <w:start w:val="2"/>
      <w:numFmt w:val="chineseCounting"/>
      <w:suff w:val="nothing"/>
      <w:lvlText w:val="（%1）"/>
      <w:lvlJc w:val="left"/>
    </w:lvl>
  </w:abstractNum>
  <w:abstractNum w:abstractNumId="3">
    <w:nsid w:val="590B03A8"/>
    <w:multiLevelType w:val="singleLevel"/>
    <w:tmpl w:val="590B03A8"/>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0482"/>
    <w:rsid w:val="00A90482"/>
    <w:rsid w:val="00D17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482"/>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90482"/>
    <w:rPr>
      <w:color w:val="005C81"/>
      <w:u w:val="none"/>
    </w:rPr>
  </w:style>
  <w:style w:type="paragraph" w:styleId="a4">
    <w:name w:val="Body Text"/>
    <w:basedOn w:val="a"/>
    <w:link w:val="Char"/>
    <w:rsid w:val="00A90482"/>
    <w:pPr>
      <w:topLinePunct/>
      <w:autoSpaceDE w:val="0"/>
      <w:autoSpaceDN w:val="0"/>
      <w:adjustRightInd w:val="0"/>
      <w:snapToGrid w:val="0"/>
      <w:spacing w:line="336" w:lineRule="auto"/>
      <w:jc w:val="left"/>
    </w:pPr>
    <w:rPr>
      <w:rFonts w:ascii="仿宋_GB2312"/>
      <w:color w:val="000000"/>
      <w:kern w:val="0"/>
      <w:szCs w:val="20"/>
    </w:rPr>
  </w:style>
  <w:style w:type="character" w:customStyle="1" w:styleId="Char">
    <w:name w:val="正文文本 Char"/>
    <w:basedOn w:val="a0"/>
    <w:link w:val="a4"/>
    <w:rsid w:val="00A90482"/>
    <w:rPr>
      <w:rFonts w:ascii="仿宋_GB2312" w:eastAsia="仿宋_GB2312" w:hAnsi="Calibri" w:cs="Times New Roman"/>
      <w:color w:val="000000"/>
      <w:kern w:val="0"/>
      <w:sz w:val="32"/>
      <w:szCs w:val="20"/>
    </w:rPr>
  </w:style>
  <w:style w:type="paragraph" w:styleId="a5">
    <w:name w:val="Normal (Web)"/>
    <w:basedOn w:val="a"/>
    <w:rsid w:val="00A90482"/>
    <w:pPr>
      <w:widowControl/>
      <w:jc w:val="left"/>
    </w:pPr>
    <w:rPr>
      <w:rFonts w:ascii="宋体" w:eastAsia="宋体" w:hAnsi="宋体" w:cs="宋体"/>
      <w:kern w:val="0"/>
      <w:sz w:val="24"/>
    </w:rPr>
  </w:style>
  <w:style w:type="paragraph" w:styleId="2">
    <w:name w:val="Body Text 2"/>
    <w:basedOn w:val="a"/>
    <w:link w:val="2Char"/>
    <w:rsid w:val="00A90482"/>
    <w:pPr>
      <w:spacing w:after="120" w:line="480" w:lineRule="auto"/>
    </w:pPr>
  </w:style>
  <w:style w:type="character" w:customStyle="1" w:styleId="2Char">
    <w:name w:val="正文文本 2 Char"/>
    <w:basedOn w:val="a0"/>
    <w:link w:val="2"/>
    <w:rsid w:val="00A90482"/>
    <w:rPr>
      <w:rFonts w:ascii="Calibri" w:eastAsia="仿宋_GB2312" w:hAnsi="Calibri" w:cs="Times New Roman"/>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drd.cn/" TargetMode="External"/><Relationship Id="rId5" Type="http://schemas.openxmlformats.org/officeDocument/2006/relationships/hyperlink" Target="http://www.gdrd.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1125</Words>
  <Characters>6414</Characters>
  <Application>Microsoft Office Word</Application>
  <DocSecurity>0</DocSecurity>
  <Lines>53</Lines>
  <Paragraphs>15</Paragraphs>
  <ScaleCrop>false</ScaleCrop>
  <Company/>
  <LinksUpToDate>false</LinksUpToDate>
  <CharactersWithSpaces>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2019-05-06T13:53:00Z</dcterms:created>
  <dcterms:modified xsi:type="dcterms:W3CDTF">2019-05-06T13:53:00Z</dcterms:modified>
</cp:coreProperties>
</file>